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6021E409" w:rsidR="00B832AA" w:rsidRDefault="00955D51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F362622" wp14:editId="0C611A2C">
            <wp:extent cx="3223260" cy="2377440"/>
            <wp:effectExtent l="19050" t="19050" r="1524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774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6E995594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0B7507A1" w14:textId="68B6B055" w:rsidR="001F21F1" w:rsidRPr="001F21F1" w:rsidRDefault="001F21F1" w:rsidP="001F21F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2C33F7AD" w14:textId="77777777" w:rsidR="001F21F1" w:rsidRDefault="001F21F1" w:rsidP="001F21F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519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1163"/>
        <w:gridCol w:w="1242"/>
        <w:gridCol w:w="1232"/>
      </w:tblGrid>
      <w:tr w:rsidR="00B832AA" w:rsidRPr="005C52B7" w14:paraId="5021886D" w14:textId="77777777" w:rsidTr="0035514B">
        <w:trPr>
          <w:trHeight w:val="90"/>
          <w:jc w:val="center"/>
        </w:trPr>
        <w:tc>
          <w:tcPr>
            <w:tcW w:w="5199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:rsidRPr="00541F63" w14:paraId="6B9E4B30" w14:textId="77777777" w:rsidTr="0035514B">
        <w:trPr>
          <w:trHeight w:val="85"/>
          <w:jc w:val="center"/>
        </w:trPr>
        <w:tc>
          <w:tcPr>
            <w:tcW w:w="1562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EF463C5" w14:textId="1F4C5D0F" w:rsidR="00B832AA" w:rsidRDefault="00402D52" w:rsidP="00123961">
            <w:pPr>
              <w:jc w:val="center"/>
            </w:pPr>
            <w:r>
              <w:t>D</w:t>
            </w:r>
            <w:r w:rsidR="0035514B">
              <w:t>G</w:t>
            </w:r>
            <w:r>
              <w:t>6C00FL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4F9AD0AE" w:rsidR="00B832AA" w:rsidRDefault="00402D52" w:rsidP="00123961">
            <w:pPr>
              <w:jc w:val="center"/>
            </w:pPr>
            <w:r>
              <w:t>D</w:t>
            </w:r>
            <w:r w:rsidR="0035514B">
              <w:t>G</w:t>
            </w:r>
            <w:r>
              <w:t>6C0MFL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2DC14C71" w14:textId="014480F3" w:rsidR="00B832AA" w:rsidRPr="00541F63" w:rsidRDefault="00402D52" w:rsidP="00123961">
            <w:pPr>
              <w:jc w:val="center"/>
            </w:pPr>
            <w:r>
              <w:t>D</w:t>
            </w:r>
            <w:r w:rsidR="0035514B">
              <w:t>G</w:t>
            </w:r>
            <w:r>
              <w:t>6CFMFL</w:t>
            </w:r>
          </w:p>
        </w:tc>
      </w:tr>
      <w:bookmarkEnd w:id="3"/>
      <w:tr w:rsidR="00B832AA" w:rsidRPr="00541F63" w14:paraId="4A577760" w14:textId="77777777" w:rsidTr="0035514B">
        <w:trPr>
          <w:trHeight w:val="80"/>
          <w:jc w:val="center"/>
        </w:trPr>
        <w:tc>
          <w:tcPr>
            <w:tcW w:w="1562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541F63" w:rsidRDefault="00B832AA" w:rsidP="00123961">
            <w:pPr>
              <w:jc w:val="center"/>
            </w:pPr>
            <w:r w:rsidRPr="00541F63">
              <w:t>Flush</w:t>
            </w:r>
          </w:p>
        </w:tc>
      </w:tr>
      <w:bookmarkEnd w:id="4"/>
      <w:tr w:rsidR="00B832AA" w14:paraId="47A97350" w14:textId="77777777" w:rsidTr="0035514B">
        <w:trPr>
          <w:trHeight w:val="85"/>
          <w:jc w:val="center"/>
        </w:trPr>
        <w:tc>
          <w:tcPr>
            <w:tcW w:w="1562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637" w:type="dxa"/>
            <w:gridSpan w:val="3"/>
            <w:shd w:val="clear" w:color="auto" w:fill="auto"/>
          </w:tcPr>
          <w:p w14:paraId="3B766264" w14:textId="12A356FA" w:rsidR="00B832AA" w:rsidRPr="00D908C4" w:rsidRDefault="00402D52" w:rsidP="00123961">
            <w:pPr>
              <w:rPr>
                <w:highlight w:val="yellow"/>
              </w:rPr>
            </w:pPr>
            <w:r>
              <w:t>3/8</w:t>
            </w:r>
            <w:r w:rsidR="00B832AA" w:rsidRPr="003D5EEE">
              <w:t>”</w:t>
            </w:r>
            <w:r w:rsidR="00B832AA">
              <w:t xml:space="preserve"> </w:t>
            </w:r>
            <w:r w:rsidR="0035514B">
              <w:t>BSPP</w:t>
            </w:r>
            <w:r w:rsidR="00B832AA">
              <w:t xml:space="preserve"> IN/OUT</w:t>
            </w:r>
          </w:p>
        </w:tc>
      </w:tr>
      <w:tr w:rsidR="00B832AA" w14:paraId="1E142CF5" w14:textId="77777777" w:rsidTr="0035514B">
        <w:trPr>
          <w:trHeight w:val="80"/>
          <w:jc w:val="center"/>
        </w:trPr>
        <w:tc>
          <w:tcPr>
            <w:tcW w:w="1562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637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35514B">
        <w:trPr>
          <w:trHeight w:val="170"/>
          <w:jc w:val="center"/>
        </w:trPr>
        <w:tc>
          <w:tcPr>
            <w:tcW w:w="1562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35514B">
              <w:rPr>
                <w:i/>
                <w:iCs/>
              </w:rPr>
              <w:t>Max. Pressure:</w:t>
            </w:r>
          </w:p>
        </w:tc>
        <w:tc>
          <w:tcPr>
            <w:tcW w:w="3637" w:type="dxa"/>
            <w:gridSpan w:val="3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35514B">
        <w:trPr>
          <w:trHeight w:val="166"/>
          <w:jc w:val="center"/>
        </w:trPr>
        <w:tc>
          <w:tcPr>
            <w:tcW w:w="1562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637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08B74997" w:rsidR="00B832AA" w:rsidRDefault="00B832AA" w:rsidP="00123961">
            <w:r>
              <w:t>2</w:t>
            </w:r>
            <w:r w:rsidR="00402D52">
              <w:t>5</w:t>
            </w:r>
            <w:r>
              <w:t xml:space="preserve"> psi (see table `–K18’)</w:t>
            </w:r>
          </w:p>
        </w:tc>
      </w:tr>
      <w:tr w:rsidR="00C14ECA" w14:paraId="61BF0784" w14:textId="77777777" w:rsidTr="0035514B">
        <w:trPr>
          <w:trHeight w:val="256"/>
          <w:jc w:val="center"/>
        </w:trPr>
        <w:tc>
          <w:tcPr>
            <w:tcW w:w="1562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637" w:type="dxa"/>
            <w:gridSpan w:val="3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35514B">
        <w:trPr>
          <w:trHeight w:val="80"/>
          <w:jc w:val="center"/>
        </w:trPr>
        <w:tc>
          <w:tcPr>
            <w:tcW w:w="1562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637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35514B">
        <w:trPr>
          <w:trHeight w:val="85"/>
          <w:jc w:val="center"/>
        </w:trPr>
        <w:tc>
          <w:tcPr>
            <w:tcW w:w="1562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637" w:type="dxa"/>
            <w:gridSpan w:val="3"/>
          </w:tcPr>
          <w:p w14:paraId="0BCB1A4C" w14:textId="6A4D8E95" w:rsidR="00B832AA" w:rsidRDefault="00B832AA" w:rsidP="00123961">
            <w:r>
              <w:t>-20</w:t>
            </w:r>
            <w:r w:rsidR="001F21F1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1F21F1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35514B">
        <w:trPr>
          <w:trHeight w:val="80"/>
          <w:jc w:val="center"/>
        </w:trPr>
        <w:tc>
          <w:tcPr>
            <w:tcW w:w="1562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637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35514B">
        <w:trPr>
          <w:trHeight w:val="85"/>
          <w:jc w:val="center"/>
        </w:trPr>
        <w:tc>
          <w:tcPr>
            <w:tcW w:w="1562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637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35514B">
        <w:trPr>
          <w:trHeight w:val="166"/>
          <w:jc w:val="center"/>
        </w:trPr>
        <w:tc>
          <w:tcPr>
            <w:tcW w:w="1562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637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35514B">
        <w:trPr>
          <w:trHeight w:val="80"/>
          <w:jc w:val="center"/>
        </w:trPr>
        <w:tc>
          <w:tcPr>
            <w:tcW w:w="1562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637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2F158BCF" w14:textId="2282E408" w:rsidR="00751306" w:rsidRDefault="00955D51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634677D0" wp14:editId="1499508A">
            <wp:extent cx="3223260" cy="2286000"/>
            <wp:effectExtent l="19050" t="19050" r="1524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" t="5357" r="3618" b="5357"/>
                    <a:stretch/>
                  </pic:blipFill>
                  <pic:spPr bwMode="auto">
                    <a:xfrm>
                      <a:off x="0" y="0"/>
                      <a:ext cx="3223260" cy="2286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2C3D3" w14:textId="0371FE95" w:rsidR="00955D51" w:rsidRDefault="00955D51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656367F1" wp14:editId="2C8E6B4A">
            <wp:extent cx="3223260" cy="1009650"/>
            <wp:effectExtent l="19050" t="19050" r="1524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13194" r="4808" b="13194"/>
                    <a:stretch/>
                  </pic:blipFill>
                  <pic:spPr>
                    <a:xfrm>
                      <a:off x="0" y="0"/>
                      <a:ext cx="3223260" cy="10096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7404A62" w14:textId="7E0E6485" w:rsidR="00955D51" w:rsidRDefault="00955D51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093345BF" wp14:editId="5EF87587">
            <wp:extent cx="3223260" cy="3108960"/>
            <wp:effectExtent l="19050" t="19050" r="1524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" t="4054" r="3618" b="4054"/>
                    <a:stretch/>
                  </pic:blipFill>
                  <pic:spPr bwMode="auto">
                    <a:xfrm>
                      <a:off x="0" y="0"/>
                      <a:ext cx="3223260" cy="31089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5194" w:type="dxa"/>
        <w:tblLook w:val="04A0" w:firstRow="1" w:lastRow="0" w:firstColumn="1" w:lastColumn="0" w:noHBand="0" w:noVBand="1"/>
      </w:tblPr>
      <w:tblGrid>
        <w:gridCol w:w="1655"/>
        <w:gridCol w:w="607"/>
        <w:gridCol w:w="607"/>
        <w:gridCol w:w="607"/>
        <w:gridCol w:w="607"/>
        <w:gridCol w:w="607"/>
        <w:gridCol w:w="504"/>
      </w:tblGrid>
      <w:tr w:rsidR="00CA71A1" w14:paraId="6A3E84CD" w14:textId="77777777" w:rsidTr="003809E2">
        <w:trPr>
          <w:trHeight w:val="261"/>
        </w:trPr>
        <w:tc>
          <w:tcPr>
            <w:tcW w:w="1665" w:type="dxa"/>
            <w:shd w:val="clear" w:color="auto" w:fill="F2F2F2" w:themeFill="background1" w:themeFillShade="F2"/>
          </w:tcPr>
          <w:p w14:paraId="109C91BF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6190125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6F1D9E83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5E570192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4AE4332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2F8B355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0A89F9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CA71A1" w14:paraId="33F4C7EB" w14:textId="77777777" w:rsidTr="003809E2">
        <w:trPr>
          <w:trHeight w:val="244"/>
        </w:trPr>
        <w:tc>
          <w:tcPr>
            <w:tcW w:w="1665" w:type="dxa"/>
          </w:tcPr>
          <w:p w14:paraId="7B798EB3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05" w:type="dxa"/>
          </w:tcPr>
          <w:p w14:paraId="01646E41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05" w:type="dxa"/>
          </w:tcPr>
          <w:p w14:paraId="04E6659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05" w:type="dxa"/>
          </w:tcPr>
          <w:p w14:paraId="15D4319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05" w:type="dxa"/>
          </w:tcPr>
          <w:p w14:paraId="08803E9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05" w:type="dxa"/>
          </w:tcPr>
          <w:p w14:paraId="3AEF012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04" w:type="dxa"/>
          </w:tcPr>
          <w:p w14:paraId="7E0C2BA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CA71A1" w14:paraId="549762E9" w14:textId="77777777" w:rsidTr="003809E2">
        <w:trPr>
          <w:trHeight w:val="227"/>
        </w:trPr>
        <w:tc>
          <w:tcPr>
            <w:tcW w:w="1665" w:type="dxa"/>
            <w:shd w:val="clear" w:color="auto" w:fill="F2F2F2" w:themeFill="background1" w:themeFillShade="F2"/>
          </w:tcPr>
          <w:p w14:paraId="50A65936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18B95A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19D045A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660CB08B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0FDDAA0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45D086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6BCDE357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  <w:tr w:rsidR="00CA71A1" w14:paraId="562E4546" w14:textId="77777777" w:rsidTr="003809E2">
        <w:trPr>
          <w:trHeight w:val="227"/>
        </w:trPr>
        <w:tc>
          <w:tcPr>
            <w:tcW w:w="1665" w:type="dxa"/>
          </w:tcPr>
          <w:p w14:paraId="4EBA6A79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05" w:type="dxa"/>
          </w:tcPr>
          <w:p w14:paraId="6093780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05" w:type="dxa"/>
          </w:tcPr>
          <w:p w14:paraId="147076B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05" w:type="dxa"/>
          </w:tcPr>
          <w:p w14:paraId="398814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05" w:type="dxa"/>
          </w:tcPr>
          <w:p w14:paraId="3485F0F9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05" w:type="dxa"/>
          </w:tcPr>
          <w:p w14:paraId="117A4ED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04" w:type="dxa"/>
          </w:tcPr>
          <w:p w14:paraId="1C2F1B12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</w:tbl>
    <w:p w14:paraId="0F3B82E3" w14:textId="5E7C0CC6" w:rsidR="00C14ECA" w:rsidRPr="002F23E8" w:rsidRDefault="00C14ECA" w:rsidP="00955D51">
      <w:pPr>
        <w:pStyle w:val="NoSpacing"/>
        <w:spacing w:before="120"/>
        <w:rPr>
          <w:sz w:val="20"/>
          <w:szCs w:val="20"/>
        </w:rPr>
      </w:pPr>
      <w:r w:rsidRPr="002F23E8">
        <w:rPr>
          <w:sz w:val="20"/>
          <w:szCs w:val="20"/>
        </w:rPr>
        <w:t xml:space="preserve">For high temp seals </w:t>
      </w:r>
      <w:r w:rsidR="00AF68E0" w:rsidRPr="002F23E8">
        <w:rPr>
          <w:sz w:val="20"/>
          <w:szCs w:val="20"/>
        </w:rPr>
        <w:t>(30</w:t>
      </w:r>
      <w:r w:rsidR="00AF68E0" w:rsidRPr="002F23E8">
        <w:rPr>
          <w:rFonts w:cstheme="minorHAnsi"/>
          <w:sz w:val="20"/>
          <w:szCs w:val="20"/>
        </w:rPr>
        <w:t>°</w:t>
      </w:r>
      <w:r w:rsidR="00AF68E0" w:rsidRPr="002F23E8">
        <w:rPr>
          <w:sz w:val="20"/>
          <w:szCs w:val="20"/>
        </w:rPr>
        <w:t>-350</w:t>
      </w:r>
      <w:r w:rsidR="00AF68E0" w:rsidRPr="002F23E8">
        <w:rPr>
          <w:rFonts w:cstheme="minorHAnsi"/>
          <w:sz w:val="20"/>
          <w:szCs w:val="20"/>
        </w:rPr>
        <w:t>°</w:t>
      </w:r>
      <w:r w:rsidR="00AF68E0" w:rsidRPr="002F23E8">
        <w:rPr>
          <w:sz w:val="20"/>
          <w:szCs w:val="20"/>
        </w:rPr>
        <w:t xml:space="preserve"> F) </w:t>
      </w:r>
      <w:r w:rsidRPr="002F23E8">
        <w:rPr>
          <w:sz w:val="20"/>
          <w:szCs w:val="20"/>
        </w:rPr>
        <w:t>add (-V) to the model</w:t>
      </w:r>
      <w:r w:rsidR="005110AB" w:rsidRPr="002F23E8">
        <w:rPr>
          <w:sz w:val="20"/>
          <w:szCs w:val="20"/>
        </w:rPr>
        <w:t xml:space="preserve"> </w:t>
      </w:r>
    </w:p>
    <w:p w14:paraId="7918E892" w14:textId="4302DD14" w:rsidR="00C14ECA" w:rsidRPr="002F23E8" w:rsidRDefault="00C14ECA" w:rsidP="00C14ECA">
      <w:pPr>
        <w:pStyle w:val="NoSpacing"/>
        <w:rPr>
          <w:sz w:val="20"/>
          <w:szCs w:val="20"/>
        </w:rPr>
      </w:pPr>
      <w:r w:rsidRPr="002F23E8">
        <w:rPr>
          <w:sz w:val="20"/>
          <w:szCs w:val="20"/>
        </w:rPr>
        <w:t xml:space="preserve">For low temp seals </w:t>
      </w:r>
      <w:r w:rsidR="00AF68E0" w:rsidRPr="002F23E8">
        <w:rPr>
          <w:sz w:val="20"/>
          <w:szCs w:val="20"/>
        </w:rPr>
        <w:t>(-40</w:t>
      </w:r>
      <w:r w:rsidR="00AF68E0" w:rsidRPr="002F23E8">
        <w:rPr>
          <w:rFonts w:cstheme="minorHAnsi"/>
          <w:sz w:val="20"/>
          <w:szCs w:val="20"/>
        </w:rPr>
        <w:t>°</w:t>
      </w:r>
      <w:r w:rsidR="00AF68E0" w:rsidRPr="002F23E8">
        <w:rPr>
          <w:sz w:val="20"/>
          <w:szCs w:val="20"/>
        </w:rPr>
        <w:t>-150</w:t>
      </w:r>
      <w:r w:rsidR="00AF68E0" w:rsidRPr="002F23E8">
        <w:rPr>
          <w:rFonts w:cstheme="minorHAnsi"/>
          <w:sz w:val="20"/>
          <w:szCs w:val="20"/>
        </w:rPr>
        <w:t>°</w:t>
      </w:r>
      <w:r w:rsidR="00AF68E0" w:rsidRPr="002F23E8">
        <w:rPr>
          <w:sz w:val="20"/>
          <w:szCs w:val="20"/>
        </w:rPr>
        <w:t xml:space="preserve"> F) </w:t>
      </w:r>
      <w:r w:rsidRPr="002F23E8">
        <w:rPr>
          <w:sz w:val="20"/>
          <w:szCs w:val="20"/>
        </w:rPr>
        <w:t>add (-T40) to the model</w:t>
      </w:r>
      <w:r w:rsidR="005110AB" w:rsidRPr="002F23E8">
        <w:rPr>
          <w:sz w:val="20"/>
          <w:szCs w:val="20"/>
        </w:rPr>
        <w:t xml:space="preserve"> </w:t>
      </w:r>
    </w:p>
    <w:p w14:paraId="1F6A7606" w14:textId="0211FD69" w:rsidR="00751306" w:rsidRPr="002F23E8" w:rsidRDefault="00C14ECA" w:rsidP="00C14ECA">
      <w:pPr>
        <w:pStyle w:val="NoSpacing"/>
        <w:rPr>
          <w:sz w:val="20"/>
          <w:szCs w:val="20"/>
        </w:rPr>
      </w:pPr>
      <w:r w:rsidRPr="002F23E8">
        <w:rPr>
          <w:sz w:val="20"/>
          <w:szCs w:val="20"/>
        </w:rPr>
        <w:t>For a lower pilot pressure add (-K18)</w:t>
      </w:r>
      <w:r w:rsidR="005110AB" w:rsidRPr="002F23E8">
        <w:rPr>
          <w:sz w:val="20"/>
          <w:szCs w:val="20"/>
        </w:rPr>
        <w:t xml:space="preserve"> (ex. D</w:t>
      </w:r>
      <w:ins w:id="5" w:author="Paxton" w:date="2022-07-19T15:52:00Z">
        <w:r w:rsidR="00FC1AA8" w:rsidRPr="002F23E8">
          <w:rPr>
            <w:sz w:val="20"/>
            <w:szCs w:val="20"/>
          </w:rPr>
          <w:t>G</w:t>
        </w:r>
      </w:ins>
      <w:r w:rsidR="005110AB" w:rsidRPr="002F23E8">
        <w:rPr>
          <w:sz w:val="20"/>
          <w:szCs w:val="20"/>
        </w:rPr>
        <w:t>6CXX</w:t>
      </w:r>
      <w:ins w:id="6" w:author="Paxton" w:date="2022-07-19T15:52:00Z">
        <w:r w:rsidR="00FC1AA8" w:rsidRPr="002F23E8">
          <w:rPr>
            <w:sz w:val="20"/>
            <w:szCs w:val="20"/>
          </w:rPr>
          <w:t>FL</w:t>
        </w:r>
      </w:ins>
      <w:r w:rsidR="005110AB" w:rsidRPr="002F23E8">
        <w:rPr>
          <w:sz w:val="20"/>
          <w:szCs w:val="20"/>
        </w:rPr>
        <w:t>-K18)</w:t>
      </w:r>
    </w:p>
    <w:sectPr w:rsidR="00751306" w:rsidRPr="002F23E8" w:rsidSect="008A0AB6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2C82206B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D52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35514B">
      <w:rPr>
        <w:b/>
        <w:bCs/>
        <w:color w:val="002060"/>
        <w:sz w:val="32"/>
        <w:szCs w:val="32"/>
      </w:rPr>
      <w:t>BSPP</w:t>
    </w:r>
    <w:r w:rsidR="00153F14">
      <w:rPr>
        <w:b/>
        <w:bCs/>
        <w:color w:val="002060"/>
        <w:sz w:val="32"/>
        <w:szCs w:val="32"/>
      </w:rPr>
      <w:t xml:space="preserve"> Dual Check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45747">
    <w:abstractNumId w:val="2"/>
  </w:num>
  <w:num w:numId="2" w16cid:durableId="96873799">
    <w:abstractNumId w:val="8"/>
  </w:num>
  <w:num w:numId="3" w16cid:durableId="349649832">
    <w:abstractNumId w:val="4"/>
  </w:num>
  <w:num w:numId="4" w16cid:durableId="937370771">
    <w:abstractNumId w:val="3"/>
  </w:num>
  <w:num w:numId="5" w16cid:durableId="320426104">
    <w:abstractNumId w:val="7"/>
  </w:num>
  <w:num w:numId="6" w16cid:durableId="1237013180">
    <w:abstractNumId w:val="0"/>
  </w:num>
  <w:num w:numId="7" w16cid:durableId="373039499">
    <w:abstractNumId w:val="5"/>
  </w:num>
  <w:num w:numId="8" w16cid:durableId="235822985">
    <w:abstractNumId w:val="6"/>
  </w:num>
  <w:num w:numId="9" w16cid:durableId="1164198965">
    <w:abstractNumId w:val="9"/>
  </w:num>
  <w:num w:numId="10" w16cid:durableId="18362178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21F1"/>
    <w:rsid w:val="001F68CF"/>
    <w:rsid w:val="002C2C5E"/>
    <w:rsid w:val="002C5595"/>
    <w:rsid w:val="002D7B01"/>
    <w:rsid w:val="002F23E8"/>
    <w:rsid w:val="003324D8"/>
    <w:rsid w:val="0035514B"/>
    <w:rsid w:val="0036660F"/>
    <w:rsid w:val="003809E2"/>
    <w:rsid w:val="003820A3"/>
    <w:rsid w:val="00382A25"/>
    <w:rsid w:val="00390480"/>
    <w:rsid w:val="003A085F"/>
    <w:rsid w:val="003C611E"/>
    <w:rsid w:val="003D5EEE"/>
    <w:rsid w:val="00402D52"/>
    <w:rsid w:val="0044698A"/>
    <w:rsid w:val="00456B14"/>
    <w:rsid w:val="004847B7"/>
    <w:rsid w:val="004D412F"/>
    <w:rsid w:val="004F3268"/>
    <w:rsid w:val="004F5F4D"/>
    <w:rsid w:val="005110AB"/>
    <w:rsid w:val="00527808"/>
    <w:rsid w:val="0053595A"/>
    <w:rsid w:val="00541F63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62CAC"/>
    <w:rsid w:val="00762CB6"/>
    <w:rsid w:val="00783BAC"/>
    <w:rsid w:val="007A5005"/>
    <w:rsid w:val="007D1E59"/>
    <w:rsid w:val="007F3BDA"/>
    <w:rsid w:val="00803E2C"/>
    <w:rsid w:val="008100BA"/>
    <w:rsid w:val="00823484"/>
    <w:rsid w:val="008A0AB6"/>
    <w:rsid w:val="008E7F16"/>
    <w:rsid w:val="00955D51"/>
    <w:rsid w:val="00963EAE"/>
    <w:rsid w:val="009C2CBB"/>
    <w:rsid w:val="009C6AE4"/>
    <w:rsid w:val="009F1147"/>
    <w:rsid w:val="00A324A5"/>
    <w:rsid w:val="00A36FE5"/>
    <w:rsid w:val="00A56859"/>
    <w:rsid w:val="00A86626"/>
    <w:rsid w:val="00A97FA6"/>
    <w:rsid w:val="00AF53D4"/>
    <w:rsid w:val="00AF68E0"/>
    <w:rsid w:val="00B0404D"/>
    <w:rsid w:val="00B131C6"/>
    <w:rsid w:val="00B7365C"/>
    <w:rsid w:val="00B832AA"/>
    <w:rsid w:val="00BD3F74"/>
    <w:rsid w:val="00BF10FF"/>
    <w:rsid w:val="00C14ECA"/>
    <w:rsid w:val="00C21A11"/>
    <w:rsid w:val="00C21D37"/>
    <w:rsid w:val="00C474B4"/>
    <w:rsid w:val="00C60931"/>
    <w:rsid w:val="00C72521"/>
    <w:rsid w:val="00CA71A1"/>
    <w:rsid w:val="00D07197"/>
    <w:rsid w:val="00D15B13"/>
    <w:rsid w:val="00D15EFD"/>
    <w:rsid w:val="00D44B9D"/>
    <w:rsid w:val="00D605E3"/>
    <w:rsid w:val="00D908C4"/>
    <w:rsid w:val="00DC4081"/>
    <w:rsid w:val="00DE453A"/>
    <w:rsid w:val="00E03EE2"/>
    <w:rsid w:val="00E473D2"/>
    <w:rsid w:val="00EC1662"/>
    <w:rsid w:val="00ED24B4"/>
    <w:rsid w:val="00F778C4"/>
    <w:rsid w:val="00F94B47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E47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9</cp:revision>
  <cp:lastPrinted>2021-11-16T16:15:00Z</cp:lastPrinted>
  <dcterms:created xsi:type="dcterms:W3CDTF">2021-11-29T17:19:00Z</dcterms:created>
  <dcterms:modified xsi:type="dcterms:W3CDTF">2022-07-20T12:49:00Z</dcterms:modified>
</cp:coreProperties>
</file>