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3F19" w14:textId="765AA1D3" w:rsidR="00B832AA" w:rsidRDefault="00D07197" w:rsidP="00C14ECA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0DFF1B42" wp14:editId="53F37CB8">
            <wp:extent cx="2205259" cy="2266950"/>
            <wp:effectExtent l="19050" t="19050" r="2413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5027" cy="228727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B498813" w14:textId="77777777" w:rsidR="00B832AA" w:rsidRDefault="00B832AA" w:rsidP="00B131C6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89EDE8" w14:textId="2BD31943" w:rsidR="00B131C6" w:rsidRDefault="00B131C6" w:rsidP="00B131C6">
      <w:pPr>
        <w:tabs>
          <w:tab w:val="left" w:pos="7470"/>
        </w:tabs>
        <w:spacing w:after="0"/>
        <w:rPr>
          <w:b/>
          <w:bCs/>
          <w:color w:val="002060"/>
        </w:rPr>
      </w:pPr>
      <w:r w:rsidRPr="00382A25">
        <w:rPr>
          <w:b/>
          <w:bCs/>
          <w:color w:val="002060"/>
        </w:rPr>
        <w:t>VALVE APPLICATION</w:t>
      </w:r>
      <w:r w:rsidR="00C14ECA">
        <w:rPr>
          <w:b/>
          <w:bCs/>
          <w:color w:val="002060"/>
        </w:rPr>
        <w:t xml:space="preserve"> &amp;</w:t>
      </w:r>
      <w:r>
        <w:rPr>
          <w:b/>
          <w:bCs/>
          <w:color w:val="002060"/>
        </w:rPr>
        <w:t xml:space="preserve"> FUNCTION</w:t>
      </w:r>
      <w:r w:rsidR="00B832AA">
        <w:rPr>
          <w:b/>
          <w:bCs/>
          <w:color w:val="002060"/>
        </w:rPr>
        <w:t xml:space="preserve"> </w:t>
      </w:r>
    </w:p>
    <w:p w14:paraId="5C7CE193" w14:textId="5FD536D3" w:rsidR="004668E6" w:rsidRPr="004668E6" w:rsidRDefault="004668E6" w:rsidP="004668E6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0" w:name="_Hlk109042111"/>
      <w:r>
        <w:t>Internal flow controls meter air out of the cylinder</w:t>
      </w:r>
      <w:bookmarkEnd w:id="0"/>
    </w:p>
    <w:p w14:paraId="041CD15E" w14:textId="5AF9A872" w:rsidR="002D7B01" w:rsidRDefault="002D7B01" w:rsidP="002D7B0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2D7B01">
        <w:t>Dual valves perform the work of two PO check valves, but in one valve package</w:t>
      </w:r>
      <w:r>
        <w:t>, eliminating pilot lines</w:t>
      </w:r>
    </w:p>
    <w:p w14:paraId="056830EF" w14:textId="77777777" w:rsidR="004668E6" w:rsidRDefault="004668E6" w:rsidP="004668E6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1" w:name="_Hlk109042099"/>
      <w:r>
        <w:t>Maintains cylinder position by locking air in cylinder</w:t>
      </w:r>
    </w:p>
    <w:bookmarkEnd w:id="1"/>
    <w:p w14:paraId="61B5A263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Cross-ported to allow the valve to open when the control valve changes direction</w:t>
      </w:r>
    </w:p>
    <w:p w14:paraId="102392A6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Work well in either vertical or horizontal applications ensuring precise stopping on machines with rollers or slides and eliminates some bounce </w:t>
      </w:r>
    </w:p>
    <w:p w14:paraId="3FBDA63F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Improves bounce vs. a single PO check since the valve checks in both directions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074"/>
        <w:gridCol w:w="1063"/>
      </w:tblGrid>
      <w:tr w:rsidR="00B832AA" w:rsidRPr="005C52B7" w14:paraId="5021886D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27C2843" w14:textId="2D491480" w:rsidR="00B832AA" w:rsidRPr="005C52B7" w:rsidRDefault="00697BCF" w:rsidP="005C52B7">
            <w:pPr>
              <w:tabs>
                <w:tab w:val="left" w:pos="7470"/>
              </w:tabs>
              <w:spacing w:line="259" w:lineRule="auto"/>
              <w:jc w:val="center"/>
              <w:rPr>
                <w:b/>
                <w:bCs/>
                <w:color w:val="002060"/>
              </w:rPr>
            </w:pPr>
            <w:bookmarkStart w:id="2" w:name="_Hlk87271422"/>
            <w:r>
              <w:rPr>
                <w:b/>
                <w:bCs/>
                <w:color w:val="FFFFFF" w:themeColor="background1"/>
              </w:rPr>
              <w:t>TECHNICAL DATA</w:t>
            </w:r>
          </w:p>
        </w:tc>
      </w:tr>
      <w:tr w:rsidR="00B832AA" w:rsidRPr="00541F63" w14:paraId="6B9E4B30" w14:textId="77777777" w:rsidTr="00541F63">
        <w:trPr>
          <w:jc w:val="center"/>
        </w:trPr>
        <w:tc>
          <w:tcPr>
            <w:tcW w:w="1584" w:type="dxa"/>
          </w:tcPr>
          <w:p w14:paraId="317BA1A1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bookmarkStart w:id="3" w:name="_Hlk87262998"/>
            <w:bookmarkStart w:id="4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6EF463C5" w14:textId="2BEEA3D7" w:rsidR="00B832AA" w:rsidRDefault="00402D52" w:rsidP="00123961">
            <w:pPr>
              <w:jc w:val="center"/>
            </w:pPr>
            <w:r>
              <w:t>D6C00FL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30A464F1" w14:textId="76D9DE67" w:rsidR="00B832AA" w:rsidRDefault="00402D52" w:rsidP="00123961">
            <w:pPr>
              <w:jc w:val="center"/>
            </w:pPr>
            <w:r>
              <w:t>D6C0MFL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14:paraId="2DC14C71" w14:textId="4C2DDA8C" w:rsidR="00B832AA" w:rsidRPr="00541F63" w:rsidRDefault="00402D52" w:rsidP="00123961">
            <w:pPr>
              <w:jc w:val="center"/>
            </w:pPr>
            <w:r>
              <w:t>D6CFMFL</w:t>
            </w:r>
          </w:p>
        </w:tc>
      </w:tr>
      <w:bookmarkEnd w:id="3"/>
      <w:tr w:rsidR="00B832AA" w:rsidRPr="00541F63" w14:paraId="4A577760" w14:textId="77777777" w:rsidTr="00541F63">
        <w:trPr>
          <w:jc w:val="center"/>
        </w:trPr>
        <w:tc>
          <w:tcPr>
            <w:tcW w:w="1584" w:type="dxa"/>
          </w:tcPr>
          <w:p w14:paraId="32B75CDC" w14:textId="77777777" w:rsidR="00B832AA" w:rsidRDefault="00B832A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3F723778" w14:textId="77777777" w:rsidR="00B832AA" w:rsidRDefault="00B832AA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BC6BE61" w14:textId="77777777" w:rsidR="00B832AA" w:rsidRDefault="00B832AA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14:paraId="3282432A" w14:textId="77777777" w:rsidR="00B832AA" w:rsidRPr="00541F63" w:rsidRDefault="00B832AA" w:rsidP="00123961">
            <w:pPr>
              <w:jc w:val="center"/>
            </w:pPr>
            <w:r w:rsidRPr="00541F63">
              <w:t>Flush</w:t>
            </w:r>
          </w:p>
        </w:tc>
      </w:tr>
      <w:bookmarkEnd w:id="4"/>
      <w:tr w:rsidR="00B832AA" w14:paraId="47A97350" w14:textId="77777777" w:rsidTr="00123961">
        <w:trPr>
          <w:jc w:val="center"/>
        </w:trPr>
        <w:tc>
          <w:tcPr>
            <w:tcW w:w="1584" w:type="dxa"/>
          </w:tcPr>
          <w:p w14:paraId="188B84E7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3B766264" w14:textId="5AF8A2F0" w:rsidR="00B832AA" w:rsidRPr="00D908C4" w:rsidRDefault="00402D52" w:rsidP="00123961">
            <w:pPr>
              <w:rPr>
                <w:highlight w:val="yellow"/>
              </w:rPr>
            </w:pPr>
            <w:r>
              <w:t>3/8</w:t>
            </w:r>
            <w:r w:rsidR="00B832AA" w:rsidRPr="003D5EEE">
              <w:t>”</w:t>
            </w:r>
            <w:r w:rsidR="00B832AA">
              <w:t xml:space="preserve"> </w:t>
            </w:r>
            <w:r>
              <w:t>NPTF</w:t>
            </w:r>
            <w:r w:rsidR="00B832AA">
              <w:t xml:space="preserve"> IN/OUT</w:t>
            </w:r>
          </w:p>
        </w:tc>
      </w:tr>
      <w:tr w:rsidR="00B832AA" w14:paraId="1E142CF5" w14:textId="77777777" w:rsidTr="00123961">
        <w:trPr>
          <w:jc w:val="center"/>
        </w:trPr>
        <w:tc>
          <w:tcPr>
            <w:tcW w:w="1584" w:type="dxa"/>
          </w:tcPr>
          <w:p w14:paraId="4AB9ADD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04FBD0B" w14:textId="77777777" w:rsidR="00B832AA" w:rsidRDefault="00B832AA" w:rsidP="00123961">
            <w:r w:rsidRPr="00783BAC">
              <w:t>None</w:t>
            </w:r>
          </w:p>
        </w:tc>
      </w:tr>
      <w:tr w:rsidR="00B832AA" w14:paraId="124072EF" w14:textId="77777777" w:rsidTr="00123961">
        <w:trPr>
          <w:jc w:val="center"/>
        </w:trPr>
        <w:tc>
          <w:tcPr>
            <w:tcW w:w="1584" w:type="dxa"/>
          </w:tcPr>
          <w:p w14:paraId="070D844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2C995AE3" w14:textId="77777777" w:rsidR="00B832AA" w:rsidRDefault="00B832AA" w:rsidP="00123961">
            <w:r>
              <w:t>150 psi</w:t>
            </w:r>
          </w:p>
        </w:tc>
      </w:tr>
      <w:tr w:rsidR="00B832AA" w14:paraId="5B8FB7BB" w14:textId="77777777" w:rsidTr="00123961">
        <w:trPr>
          <w:jc w:val="center"/>
        </w:trPr>
        <w:tc>
          <w:tcPr>
            <w:tcW w:w="1584" w:type="dxa"/>
          </w:tcPr>
          <w:p w14:paraId="4D8604B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  <w:gridSpan w:val="3"/>
          </w:tcPr>
          <w:p w14:paraId="296F4AFA" w14:textId="77777777" w:rsidR="00B832AA" w:rsidRDefault="00B832AA" w:rsidP="00123961">
            <w:r>
              <w:t>40 psi</w:t>
            </w:r>
          </w:p>
          <w:p w14:paraId="2D9C2DA4" w14:textId="08B74997" w:rsidR="00B832AA" w:rsidRDefault="00B832AA" w:rsidP="00123961">
            <w:r>
              <w:t>2</w:t>
            </w:r>
            <w:r w:rsidR="00402D52">
              <w:t>5</w:t>
            </w:r>
            <w:r>
              <w:t xml:space="preserve"> psi (see table `–K18’)</w:t>
            </w:r>
          </w:p>
        </w:tc>
      </w:tr>
      <w:tr w:rsidR="00C14ECA" w14:paraId="61BF0784" w14:textId="77777777" w:rsidTr="00123961">
        <w:trPr>
          <w:jc w:val="center"/>
        </w:trPr>
        <w:tc>
          <w:tcPr>
            <w:tcW w:w="1584" w:type="dxa"/>
          </w:tcPr>
          <w:p w14:paraId="05E00ACC" w14:textId="37C231B2" w:rsidR="00C14ECA" w:rsidRPr="00A324A5" w:rsidRDefault="00C14EC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Adv &amp; Retract Ratio:</w:t>
            </w:r>
          </w:p>
        </w:tc>
        <w:tc>
          <w:tcPr>
            <w:tcW w:w="3168" w:type="dxa"/>
            <w:gridSpan w:val="3"/>
          </w:tcPr>
          <w:p w14:paraId="7F0AF0A6" w14:textId="5B9EDAC9" w:rsidR="00C14ECA" w:rsidRDefault="00C14ECA" w:rsidP="00123961">
            <w:r>
              <w:t>The pressure ratio of advance/retract or retract/advance should not be greater than 2</w:t>
            </w:r>
          </w:p>
        </w:tc>
      </w:tr>
      <w:tr w:rsidR="00B832AA" w14:paraId="7AC34BF2" w14:textId="77777777" w:rsidTr="00123961">
        <w:trPr>
          <w:jc w:val="center"/>
        </w:trPr>
        <w:tc>
          <w:tcPr>
            <w:tcW w:w="1584" w:type="dxa"/>
          </w:tcPr>
          <w:p w14:paraId="338861E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12204352" w14:textId="77777777" w:rsidR="00B832AA" w:rsidRDefault="00B832AA" w:rsidP="00123961">
            <w:r>
              <w:t>.0000522 cc/min</w:t>
            </w:r>
          </w:p>
        </w:tc>
      </w:tr>
      <w:tr w:rsidR="00B832AA" w14:paraId="09BC7E26" w14:textId="77777777" w:rsidTr="00123961">
        <w:trPr>
          <w:jc w:val="center"/>
        </w:trPr>
        <w:tc>
          <w:tcPr>
            <w:tcW w:w="1584" w:type="dxa"/>
          </w:tcPr>
          <w:p w14:paraId="314574BB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0BCB1A4C" w14:textId="2D85AF2B" w:rsidR="00B832AA" w:rsidRDefault="00B832AA" w:rsidP="00123961">
            <w:r>
              <w:t>-20</w:t>
            </w:r>
            <w:r w:rsidR="004668E6">
              <w:rPr>
                <w:rFonts w:cstheme="minorHAnsi"/>
              </w:rPr>
              <w:t>°</w:t>
            </w:r>
            <w:r>
              <w:t xml:space="preserve"> -</w:t>
            </w:r>
            <w:r w:rsidR="0014366B">
              <w:t xml:space="preserve"> </w:t>
            </w:r>
            <w:r>
              <w:t>150</w:t>
            </w:r>
            <w:r w:rsidR="004668E6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B832AA" w14:paraId="75915B6C" w14:textId="77777777" w:rsidTr="00123961">
        <w:trPr>
          <w:jc w:val="center"/>
        </w:trPr>
        <w:tc>
          <w:tcPr>
            <w:tcW w:w="1584" w:type="dxa"/>
          </w:tcPr>
          <w:p w14:paraId="1F40358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7D53091B" w14:textId="77777777" w:rsidR="00B832AA" w:rsidRDefault="00B832AA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B832AA" w14:paraId="39C6687F" w14:textId="77777777" w:rsidTr="00123961">
        <w:trPr>
          <w:jc w:val="center"/>
        </w:trPr>
        <w:tc>
          <w:tcPr>
            <w:tcW w:w="1584" w:type="dxa"/>
          </w:tcPr>
          <w:p w14:paraId="646D3FEF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4E3A9DD9" w14:textId="77777777" w:rsidR="00B832AA" w:rsidRPr="00D908C4" w:rsidRDefault="00B832AA" w:rsidP="00123961">
            <w:pPr>
              <w:rPr>
                <w:highlight w:val="yellow"/>
              </w:rPr>
            </w:pPr>
            <w:r>
              <w:t>3.8</w:t>
            </w:r>
            <w:r w:rsidRPr="003D5EEE">
              <w:t xml:space="preserve"> </w:t>
            </w:r>
            <w:r>
              <w:t>(</w:t>
            </w:r>
            <w:proofErr w:type="spellStart"/>
            <w:r>
              <w:t>Cv</w:t>
            </w:r>
            <w:proofErr w:type="spellEnd"/>
            <w:r>
              <w:t>)</w:t>
            </w:r>
          </w:p>
        </w:tc>
      </w:tr>
      <w:tr w:rsidR="00B832AA" w14:paraId="1F171431" w14:textId="77777777" w:rsidTr="00123961">
        <w:trPr>
          <w:jc w:val="center"/>
        </w:trPr>
        <w:tc>
          <w:tcPr>
            <w:tcW w:w="1584" w:type="dxa"/>
          </w:tcPr>
          <w:p w14:paraId="0BA3A1BD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1F807BB8" w14:textId="77777777" w:rsidR="00B832AA" w:rsidRDefault="00B832AA" w:rsidP="00123961">
            <w:r>
              <w:t>1-2 psi</w:t>
            </w:r>
          </w:p>
        </w:tc>
      </w:tr>
      <w:tr w:rsidR="00B832AA" w14:paraId="3AAF29BE" w14:textId="77777777" w:rsidTr="00123961">
        <w:trPr>
          <w:jc w:val="center"/>
        </w:trPr>
        <w:tc>
          <w:tcPr>
            <w:tcW w:w="1584" w:type="dxa"/>
          </w:tcPr>
          <w:p w14:paraId="536E672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4D791F36" w14:textId="77777777" w:rsidR="00B832AA" w:rsidRDefault="00B832AA" w:rsidP="00123961">
            <w:r>
              <w:t>Filtered dry air or lubricated air</w:t>
            </w:r>
          </w:p>
        </w:tc>
      </w:tr>
    </w:tbl>
    <w:bookmarkEnd w:id="2"/>
    <w:p w14:paraId="2F158BCF" w14:textId="439F76B6" w:rsidR="00751306" w:rsidRDefault="00D07197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57594AC7" wp14:editId="771B1D5F">
            <wp:extent cx="3223260" cy="2439035"/>
            <wp:effectExtent l="19050" t="19050" r="15240" b="184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4390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99496F4" w14:textId="7F4318B4" w:rsidR="00C14ECA" w:rsidRDefault="00D07197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3EFFBC3F" wp14:editId="06996B18">
            <wp:extent cx="3223260" cy="1009650"/>
            <wp:effectExtent l="19050" t="19050" r="1524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0096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C17A767" w14:textId="09E7189A" w:rsidR="00D07197" w:rsidRDefault="00D07197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4CF824CE" wp14:editId="7AA1D56B">
            <wp:extent cx="3223260" cy="3223260"/>
            <wp:effectExtent l="19050" t="19050" r="15240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2232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520" w:type="dxa"/>
        <w:tblLook w:val="04A0" w:firstRow="1" w:lastRow="0" w:firstColumn="1" w:lastColumn="0" w:noHBand="0" w:noVBand="1"/>
      </w:tblPr>
      <w:tblGrid>
        <w:gridCol w:w="1769"/>
        <w:gridCol w:w="643"/>
        <w:gridCol w:w="643"/>
        <w:gridCol w:w="643"/>
        <w:gridCol w:w="643"/>
        <w:gridCol w:w="643"/>
        <w:gridCol w:w="536"/>
      </w:tblGrid>
      <w:tr w:rsidR="00CA71A1" w14:paraId="6A3E84CD" w14:textId="77777777" w:rsidTr="00723B8B">
        <w:trPr>
          <w:trHeight w:val="278"/>
        </w:trPr>
        <w:tc>
          <w:tcPr>
            <w:tcW w:w="1769" w:type="dxa"/>
            <w:shd w:val="clear" w:color="auto" w:fill="F2F2F2" w:themeFill="background1" w:themeFillShade="F2"/>
          </w:tcPr>
          <w:p w14:paraId="109C91BF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6190125F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6F1D9E83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5E570192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AE4332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2F8B355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1.25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0A89F9BD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</w:tr>
      <w:tr w:rsidR="00CA71A1" w14:paraId="33F4C7EB" w14:textId="77777777" w:rsidTr="00723B8B">
        <w:trPr>
          <w:trHeight w:val="260"/>
        </w:trPr>
        <w:tc>
          <w:tcPr>
            <w:tcW w:w="1769" w:type="dxa"/>
          </w:tcPr>
          <w:p w14:paraId="7B798EB3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43" w:type="dxa"/>
          </w:tcPr>
          <w:p w14:paraId="01646E41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.15</w:t>
            </w:r>
          </w:p>
        </w:tc>
        <w:tc>
          <w:tcPr>
            <w:tcW w:w="643" w:type="dxa"/>
          </w:tcPr>
          <w:p w14:paraId="04E66598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.21</w:t>
            </w:r>
          </w:p>
        </w:tc>
        <w:tc>
          <w:tcPr>
            <w:tcW w:w="643" w:type="dxa"/>
          </w:tcPr>
          <w:p w14:paraId="15D4319E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.26</w:t>
            </w:r>
          </w:p>
        </w:tc>
        <w:tc>
          <w:tcPr>
            <w:tcW w:w="643" w:type="dxa"/>
          </w:tcPr>
          <w:p w14:paraId="08803E9F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.30</w:t>
            </w:r>
          </w:p>
        </w:tc>
        <w:tc>
          <w:tcPr>
            <w:tcW w:w="643" w:type="dxa"/>
          </w:tcPr>
          <w:p w14:paraId="3AEF0128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.34</w:t>
            </w:r>
          </w:p>
        </w:tc>
        <w:tc>
          <w:tcPr>
            <w:tcW w:w="536" w:type="dxa"/>
          </w:tcPr>
          <w:p w14:paraId="7E0C2BAF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.37</w:t>
            </w:r>
          </w:p>
        </w:tc>
      </w:tr>
      <w:tr w:rsidR="00CA71A1" w14:paraId="549762E9" w14:textId="77777777" w:rsidTr="00723B8B">
        <w:trPr>
          <w:trHeight w:val="242"/>
        </w:trPr>
        <w:tc>
          <w:tcPr>
            <w:tcW w:w="1769" w:type="dxa"/>
            <w:shd w:val="clear" w:color="auto" w:fill="F2F2F2" w:themeFill="background1" w:themeFillShade="F2"/>
          </w:tcPr>
          <w:p w14:paraId="50A65936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18B95A7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19D045A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2.00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660CB08B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0FDDAA0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5D086BD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2.75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6BCDE357" w14:textId="77777777" w:rsidR="00CA71A1" w:rsidRDefault="00CA71A1" w:rsidP="00723B8B">
            <w:pPr>
              <w:pStyle w:val="NoSpacing"/>
              <w:rPr>
                <w:i/>
                <w:iCs/>
              </w:rPr>
            </w:pPr>
          </w:p>
        </w:tc>
      </w:tr>
      <w:tr w:rsidR="00CA71A1" w14:paraId="562E4546" w14:textId="77777777" w:rsidTr="00723B8B">
        <w:trPr>
          <w:trHeight w:val="242"/>
        </w:trPr>
        <w:tc>
          <w:tcPr>
            <w:tcW w:w="1769" w:type="dxa"/>
          </w:tcPr>
          <w:p w14:paraId="4EBA6A79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43" w:type="dxa"/>
          </w:tcPr>
          <w:p w14:paraId="6093780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.40</w:t>
            </w:r>
          </w:p>
        </w:tc>
        <w:tc>
          <w:tcPr>
            <w:tcW w:w="643" w:type="dxa"/>
          </w:tcPr>
          <w:p w14:paraId="147076BE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.43</w:t>
            </w:r>
          </w:p>
        </w:tc>
        <w:tc>
          <w:tcPr>
            <w:tcW w:w="643" w:type="dxa"/>
          </w:tcPr>
          <w:p w14:paraId="3988147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.45</w:t>
            </w:r>
          </w:p>
        </w:tc>
        <w:tc>
          <w:tcPr>
            <w:tcW w:w="643" w:type="dxa"/>
          </w:tcPr>
          <w:p w14:paraId="3485F0F9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.48</w:t>
            </w:r>
          </w:p>
        </w:tc>
        <w:tc>
          <w:tcPr>
            <w:tcW w:w="643" w:type="dxa"/>
          </w:tcPr>
          <w:p w14:paraId="117A4ED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536" w:type="dxa"/>
          </w:tcPr>
          <w:p w14:paraId="1C2F1B12" w14:textId="77777777" w:rsidR="00CA71A1" w:rsidRDefault="00CA71A1" w:rsidP="00723B8B">
            <w:pPr>
              <w:pStyle w:val="NoSpacing"/>
              <w:rPr>
                <w:i/>
                <w:iCs/>
              </w:rPr>
            </w:pPr>
          </w:p>
        </w:tc>
      </w:tr>
    </w:tbl>
    <w:p w14:paraId="01A77768" w14:textId="77777777" w:rsidR="00CA71A1" w:rsidRDefault="00CA71A1" w:rsidP="00751306">
      <w:pPr>
        <w:tabs>
          <w:tab w:val="left" w:pos="7470"/>
        </w:tabs>
      </w:pPr>
    </w:p>
    <w:p w14:paraId="0F3B82E3" w14:textId="303AC2C4" w:rsidR="00C14ECA" w:rsidRPr="00955651" w:rsidRDefault="00C14ECA" w:rsidP="00C14ECA">
      <w:pPr>
        <w:pStyle w:val="NoSpacing"/>
        <w:rPr>
          <w:rPrChange w:id="5" w:author="Paxton" w:date="2022-07-20T08:36:00Z">
            <w:rPr>
              <w:sz w:val="16"/>
              <w:szCs w:val="16"/>
            </w:rPr>
          </w:rPrChange>
        </w:rPr>
      </w:pPr>
      <w:r w:rsidRPr="00955651">
        <w:rPr>
          <w:rPrChange w:id="6" w:author="Paxton" w:date="2022-07-20T08:36:00Z">
            <w:rPr>
              <w:sz w:val="16"/>
              <w:szCs w:val="16"/>
            </w:rPr>
          </w:rPrChange>
        </w:rPr>
        <w:lastRenderedPageBreak/>
        <w:t xml:space="preserve">For high temp seals </w:t>
      </w:r>
      <w:r w:rsidR="004668E6" w:rsidRPr="00955651">
        <w:rPr>
          <w:i/>
          <w:iCs/>
          <w:rPrChange w:id="7" w:author="Paxton" w:date="2022-07-20T08:36:00Z">
            <w:rPr>
              <w:i/>
              <w:iCs/>
              <w:sz w:val="16"/>
              <w:szCs w:val="16"/>
            </w:rPr>
          </w:rPrChange>
        </w:rPr>
        <w:t>(30</w:t>
      </w:r>
      <w:r w:rsidR="004668E6" w:rsidRPr="00955651">
        <w:rPr>
          <w:rFonts w:cstheme="minorHAnsi"/>
          <w:rPrChange w:id="8" w:author="Paxton" w:date="2022-07-20T08:36:00Z">
            <w:rPr>
              <w:rFonts w:cstheme="minorHAnsi"/>
              <w:sz w:val="16"/>
              <w:szCs w:val="16"/>
            </w:rPr>
          </w:rPrChange>
        </w:rPr>
        <w:t>°</w:t>
      </w:r>
      <w:r w:rsidR="004668E6" w:rsidRPr="00955651">
        <w:rPr>
          <w:i/>
          <w:iCs/>
          <w:rPrChange w:id="9" w:author="Paxton" w:date="2022-07-20T08:36:00Z">
            <w:rPr>
              <w:i/>
              <w:iCs/>
              <w:sz w:val="16"/>
              <w:szCs w:val="16"/>
            </w:rPr>
          </w:rPrChange>
        </w:rPr>
        <w:t>-350</w:t>
      </w:r>
      <w:r w:rsidR="004668E6" w:rsidRPr="00955651">
        <w:rPr>
          <w:rFonts w:cstheme="minorHAnsi"/>
          <w:rPrChange w:id="10" w:author="Paxton" w:date="2022-07-20T08:36:00Z">
            <w:rPr>
              <w:rFonts w:cstheme="minorHAnsi"/>
              <w:sz w:val="16"/>
              <w:szCs w:val="16"/>
            </w:rPr>
          </w:rPrChange>
        </w:rPr>
        <w:t>°</w:t>
      </w:r>
      <w:r w:rsidR="004668E6" w:rsidRPr="00955651">
        <w:rPr>
          <w:i/>
          <w:iCs/>
          <w:rPrChange w:id="11" w:author="Paxton" w:date="2022-07-20T08:36:00Z">
            <w:rPr>
              <w:i/>
              <w:iCs/>
              <w:sz w:val="16"/>
              <w:szCs w:val="16"/>
            </w:rPr>
          </w:rPrChange>
        </w:rPr>
        <w:t xml:space="preserve"> F) </w:t>
      </w:r>
      <w:r w:rsidRPr="00955651">
        <w:rPr>
          <w:rPrChange w:id="12" w:author="Paxton" w:date="2022-07-20T08:36:00Z">
            <w:rPr>
              <w:sz w:val="16"/>
              <w:szCs w:val="16"/>
            </w:rPr>
          </w:rPrChange>
        </w:rPr>
        <w:t>add (-V) to the model</w:t>
      </w:r>
      <w:r w:rsidR="005110AB" w:rsidRPr="00955651">
        <w:rPr>
          <w:rPrChange w:id="13" w:author="Paxton" w:date="2022-07-20T08:36:00Z">
            <w:rPr>
              <w:sz w:val="16"/>
              <w:szCs w:val="16"/>
            </w:rPr>
          </w:rPrChange>
        </w:rPr>
        <w:t xml:space="preserve"> </w:t>
      </w:r>
    </w:p>
    <w:p w14:paraId="7918E892" w14:textId="278896C1" w:rsidR="00C14ECA" w:rsidRPr="00955651" w:rsidRDefault="00C14ECA" w:rsidP="00C14ECA">
      <w:pPr>
        <w:pStyle w:val="NoSpacing"/>
        <w:rPr>
          <w:rPrChange w:id="14" w:author="Paxton" w:date="2022-07-20T08:36:00Z">
            <w:rPr>
              <w:sz w:val="16"/>
              <w:szCs w:val="16"/>
            </w:rPr>
          </w:rPrChange>
        </w:rPr>
      </w:pPr>
      <w:r w:rsidRPr="00955651">
        <w:rPr>
          <w:rPrChange w:id="15" w:author="Paxton" w:date="2022-07-20T08:36:00Z">
            <w:rPr>
              <w:sz w:val="16"/>
              <w:szCs w:val="16"/>
            </w:rPr>
          </w:rPrChange>
        </w:rPr>
        <w:t xml:space="preserve">For low temp seals </w:t>
      </w:r>
      <w:r w:rsidR="004668E6" w:rsidRPr="00955651">
        <w:rPr>
          <w:i/>
          <w:iCs/>
          <w:rPrChange w:id="16" w:author="Paxton" w:date="2022-07-20T08:36:00Z">
            <w:rPr>
              <w:i/>
              <w:iCs/>
              <w:sz w:val="16"/>
              <w:szCs w:val="16"/>
            </w:rPr>
          </w:rPrChange>
        </w:rPr>
        <w:t>(-40</w:t>
      </w:r>
      <w:r w:rsidR="004668E6" w:rsidRPr="00955651">
        <w:rPr>
          <w:rFonts w:cstheme="minorHAnsi"/>
          <w:rPrChange w:id="17" w:author="Paxton" w:date="2022-07-20T08:36:00Z">
            <w:rPr>
              <w:rFonts w:cstheme="minorHAnsi"/>
              <w:sz w:val="16"/>
              <w:szCs w:val="16"/>
            </w:rPr>
          </w:rPrChange>
        </w:rPr>
        <w:t>°</w:t>
      </w:r>
      <w:r w:rsidR="004668E6" w:rsidRPr="00955651">
        <w:rPr>
          <w:i/>
          <w:iCs/>
          <w:rPrChange w:id="18" w:author="Paxton" w:date="2022-07-20T08:36:00Z">
            <w:rPr>
              <w:i/>
              <w:iCs/>
              <w:sz w:val="16"/>
              <w:szCs w:val="16"/>
            </w:rPr>
          </w:rPrChange>
        </w:rPr>
        <w:t>-150</w:t>
      </w:r>
      <w:r w:rsidR="004668E6" w:rsidRPr="00955651">
        <w:rPr>
          <w:rFonts w:cstheme="minorHAnsi"/>
          <w:rPrChange w:id="19" w:author="Paxton" w:date="2022-07-20T08:36:00Z">
            <w:rPr>
              <w:rFonts w:cstheme="minorHAnsi"/>
              <w:sz w:val="16"/>
              <w:szCs w:val="16"/>
            </w:rPr>
          </w:rPrChange>
        </w:rPr>
        <w:t>°</w:t>
      </w:r>
      <w:r w:rsidR="004668E6" w:rsidRPr="00955651">
        <w:rPr>
          <w:i/>
          <w:iCs/>
          <w:rPrChange w:id="20" w:author="Paxton" w:date="2022-07-20T08:36:00Z">
            <w:rPr>
              <w:i/>
              <w:iCs/>
              <w:sz w:val="16"/>
              <w:szCs w:val="16"/>
            </w:rPr>
          </w:rPrChange>
        </w:rPr>
        <w:t xml:space="preserve"> F) </w:t>
      </w:r>
      <w:r w:rsidRPr="00955651">
        <w:rPr>
          <w:rPrChange w:id="21" w:author="Paxton" w:date="2022-07-20T08:36:00Z">
            <w:rPr>
              <w:sz w:val="16"/>
              <w:szCs w:val="16"/>
            </w:rPr>
          </w:rPrChange>
        </w:rPr>
        <w:t>add (-T40) to the model</w:t>
      </w:r>
      <w:r w:rsidR="005110AB" w:rsidRPr="00955651">
        <w:rPr>
          <w:rPrChange w:id="22" w:author="Paxton" w:date="2022-07-20T08:36:00Z">
            <w:rPr>
              <w:sz w:val="16"/>
              <w:szCs w:val="16"/>
            </w:rPr>
          </w:rPrChange>
        </w:rPr>
        <w:t xml:space="preserve"> </w:t>
      </w:r>
    </w:p>
    <w:p w14:paraId="1F6A7606" w14:textId="2FCF2AE3" w:rsidR="00751306" w:rsidRPr="00955651" w:rsidRDefault="00C14ECA" w:rsidP="00C14ECA">
      <w:pPr>
        <w:pStyle w:val="NoSpacing"/>
        <w:rPr>
          <w:rPrChange w:id="23" w:author="Paxton" w:date="2022-07-20T08:36:00Z">
            <w:rPr>
              <w:sz w:val="16"/>
              <w:szCs w:val="16"/>
            </w:rPr>
          </w:rPrChange>
        </w:rPr>
      </w:pPr>
      <w:r w:rsidRPr="00955651">
        <w:rPr>
          <w:rPrChange w:id="24" w:author="Paxton" w:date="2022-07-20T08:36:00Z">
            <w:rPr>
              <w:sz w:val="16"/>
              <w:szCs w:val="16"/>
            </w:rPr>
          </w:rPrChange>
        </w:rPr>
        <w:t>For a lower pilot pressure add (-K18)</w:t>
      </w:r>
      <w:r w:rsidR="005110AB" w:rsidRPr="00955651">
        <w:rPr>
          <w:rPrChange w:id="25" w:author="Paxton" w:date="2022-07-20T08:36:00Z">
            <w:rPr>
              <w:sz w:val="16"/>
              <w:szCs w:val="16"/>
            </w:rPr>
          </w:rPrChange>
        </w:rPr>
        <w:t xml:space="preserve"> (ex. D6CXX</w:t>
      </w:r>
      <w:ins w:id="26" w:author="Paxton" w:date="2022-07-19T15:03:00Z">
        <w:r w:rsidR="00652F12" w:rsidRPr="00955651">
          <w:rPr>
            <w:rPrChange w:id="27" w:author="Paxton" w:date="2022-07-20T08:36:00Z">
              <w:rPr>
                <w:sz w:val="16"/>
                <w:szCs w:val="16"/>
              </w:rPr>
            </w:rPrChange>
          </w:rPr>
          <w:t>FL</w:t>
        </w:r>
      </w:ins>
      <w:r w:rsidR="005110AB" w:rsidRPr="00955651">
        <w:rPr>
          <w:rPrChange w:id="28" w:author="Paxton" w:date="2022-07-20T08:36:00Z">
            <w:rPr>
              <w:sz w:val="16"/>
              <w:szCs w:val="16"/>
            </w:rPr>
          </w:rPrChange>
        </w:rPr>
        <w:t>-K18)</w:t>
      </w:r>
    </w:p>
    <w:sectPr w:rsidR="00751306" w:rsidRPr="00955651" w:rsidSect="008A0AB6">
      <w:headerReference w:type="default" r:id="rId15"/>
      <w:footerReference w:type="default" r:id="rId16"/>
      <w:pgSz w:w="12240" w:h="15840"/>
      <w:pgMar w:top="1440" w:right="864" w:bottom="1440" w:left="86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2C87" w14:textId="77777777" w:rsidR="008E7F16" w:rsidRDefault="008E7F16" w:rsidP="00ED24B4">
      <w:pPr>
        <w:spacing w:after="0" w:line="240" w:lineRule="auto"/>
      </w:pPr>
      <w:r>
        <w:separator/>
      </w:r>
    </w:p>
  </w:endnote>
  <w:endnote w:type="continuationSeparator" w:id="0">
    <w:p w14:paraId="69A0191E" w14:textId="77777777" w:rsidR="008E7F16" w:rsidRDefault="008E7F16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755" w14:textId="77777777" w:rsidR="008E7F16" w:rsidRDefault="008E7F16" w:rsidP="00ED24B4">
      <w:pPr>
        <w:spacing w:after="0" w:line="240" w:lineRule="auto"/>
      </w:pPr>
      <w:r>
        <w:separator/>
      </w:r>
    </w:p>
  </w:footnote>
  <w:footnote w:type="continuationSeparator" w:id="0">
    <w:p w14:paraId="09BAC200" w14:textId="77777777" w:rsidR="008E7F16" w:rsidRDefault="008E7F16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0FF1" w14:textId="41051F65" w:rsidR="004D412F" w:rsidRDefault="00634178" w:rsidP="00153F14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D52">
      <w:rPr>
        <w:b/>
        <w:bCs/>
        <w:color w:val="002060"/>
        <w:sz w:val="32"/>
        <w:szCs w:val="32"/>
      </w:rPr>
      <w:t>3/8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A86626">
      <w:rPr>
        <w:b/>
        <w:bCs/>
        <w:color w:val="002060"/>
        <w:sz w:val="32"/>
        <w:szCs w:val="32"/>
      </w:rPr>
      <w:t>NPTF</w:t>
    </w:r>
    <w:r w:rsidR="00153F14">
      <w:rPr>
        <w:b/>
        <w:bCs/>
        <w:color w:val="002060"/>
        <w:sz w:val="32"/>
        <w:szCs w:val="32"/>
      </w:rPr>
      <w:t xml:space="preserve"> Dual Check Valves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5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2298">
    <w:abstractNumId w:val="2"/>
  </w:num>
  <w:num w:numId="2" w16cid:durableId="1306086893">
    <w:abstractNumId w:val="8"/>
  </w:num>
  <w:num w:numId="3" w16cid:durableId="620958866">
    <w:abstractNumId w:val="4"/>
  </w:num>
  <w:num w:numId="4" w16cid:durableId="1662075143">
    <w:abstractNumId w:val="3"/>
  </w:num>
  <w:num w:numId="5" w16cid:durableId="1499925313">
    <w:abstractNumId w:val="7"/>
  </w:num>
  <w:num w:numId="6" w16cid:durableId="1747611945">
    <w:abstractNumId w:val="0"/>
  </w:num>
  <w:num w:numId="7" w16cid:durableId="336619951">
    <w:abstractNumId w:val="5"/>
  </w:num>
  <w:num w:numId="8" w16cid:durableId="96877467">
    <w:abstractNumId w:val="6"/>
  </w:num>
  <w:num w:numId="9" w16cid:durableId="1084574844">
    <w:abstractNumId w:val="9"/>
  </w:num>
  <w:num w:numId="10" w16cid:durableId="154305333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1E86"/>
    <w:rsid w:val="00032809"/>
    <w:rsid w:val="00072399"/>
    <w:rsid w:val="000B62F5"/>
    <w:rsid w:val="000C3C32"/>
    <w:rsid w:val="000E77C9"/>
    <w:rsid w:val="000F76FB"/>
    <w:rsid w:val="00114BA8"/>
    <w:rsid w:val="00117A0F"/>
    <w:rsid w:val="00123473"/>
    <w:rsid w:val="0014366B"/>
    <w:rsid w:val="00153F14"/>
    <w:rsid w:val="001B2804"/>
    <w:rsid w:val="001F68CF"/>
    <w:rsid w:val="002C2C5E"/>
    <w:rsid w:val="002C5595"/>
    <w:rsid w:val="002D7B01"/>
    <w:rsid w:val="003324D8"/>
    <w:rsid w:val="0036660F"/>
    <w:rsid w:val="003820A3"/>
    <w:rsid w:val="00382A25"/>
    <w:rsid w:val="00390480"/>
    <w:rsid w:val="003A085F"/>
    <w:rsid w:val="003D5EEE"/>
    <w:rsid w:val="00402D52"/>
    <w:rsid w:val="0044698A"/>
    <w:rsid w:val="00456B14"/>
    <w:rsid w:val="004668E6"/>
    <w:rsid w:val="004847B7"/>
    <w:rsid w:val="004D412F"/>
    <w:rsid w:val="004F3268"/>
    <w:rsid w:val="004F5F4D"/>
    <w:rsid w:val="005110AB"/>
    <w:rsid w:val="00527808"/>
    <w:rsid w:val="00541F63"/>
    <w:rsid w:val="00555CF8"/>
    <w:rsid w:val="005A1F6D"/>
    <w:rsid w:val="005C52B7"/>
    <w:rsid w:val="005D6F2E"/>
    <w:rsid w:val="005E1601"/>
    <w:rsid w:val="005E59D8"/>
    <w:rsid w:val="00601860"/>
    <w:rsid w:val="00611FF9"/>
    <w:rsid w:val="00623786"/>
    <w:rsid w:val="00634178"/>
    <w:rsid w:val="00652F12"/>
    <w:rsid w:val="0066297C"/>
    <w:rsid w:val="00690D17"/>
    <w:rsid w:val="00697BCF"/>
    <w:rsid w:val="006B2984"/>
    <w:rsid w:val="006B649D"/>
    <w:rsid w:val="006D33EA"/>
    <w:rsid w:val="00704C63"/>
    <w:rsid w:val="00751306"/>
    <w:rsid w:val="00762CAC"/>
    <w:rsid w:val="00762CB6"/>
    <w:rsid w:val="00783BAC"/>
    <w:rsid w:val="007D1E59"/>
    <w:rsid w:val="007F3BDA"/>
    <w:rsid w:val="00803E2C"/>
    <w:rsid w:val="008100BA"/>
    <w:rsid w:val="00823484"/>
    <w:rsid w:val="008A0AB6"/>
    <w:rsid w:val="008E7F16"/>
    <w:rsid w:val="00955651"/>
    <w:rsid w:val="00963EAE"/>
    <w:rsid w:val="009C2CBB"/>
    <w:rsid w:val="009C6AE4"/>
    <w:rsid w:val="009F1147"/>
    <w:rsid w:val="009F69F7"/>
    <w:rsid w:val="00A324A5"/>
    <w:rsid w:val="00A36FE5"/>
    <w:rsid w:val="00A56859"/>
    <w:rsid w:val="00A86626"/>
    <w:rsid w:val="00A97FA6"/>
    <w:rsid w:val="00AF53D4"/>
    <w:rsid w:val="00B0404D"/>
    <w:rsid w:val="00B131C6"/>
    <w:rsid w:val="00B7365C"/>
    <w:rsid w:val="00B832AA"/>
    <w:rsid w:val="00BF10FF"/>
    <w:rsid w:val="00C14ECA"/>
    <w:rsid w:val="00C21A11"/>
    <w:rsid w:val="00C21D37"/>
    <w:rsid w:val="00C464FB"/>
    <w:rsid w:val="00C474B4"/>
    <w:rsid w:val="00C60931"/>
    <w:rsid w:val="00C72521"/>
    <w:rsid w:val="00CA71A1"/>
    <w:rsid w:val="00D07197"/>
    <w:rsid w:val="00D15B13"/>
    <w:rsid w:val="00D15EFD"/>
    <w:rsid w:val="00D44B9D"/>
    <w:rsid w:val="00D605E3"/>
    <w:rsid w:val="00D908C4"/>
    <w:rsid w:val="00DC4081"/>
    <w:rsid w:val="00DE453A"/>
    <w:rsid w:val="00E03EE2"/>
    <w:rsid w:val="00EC1662"/>
    <w:rsid w:val="00ED24B4"/>
    <w:rsid w:val="00F778C4"/>
    <w:rsid w:val="00F94B47"/>
    <w:rsid w:val="00F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4ECA"/>
    <w:pPr>
      <w:spacing w:after="0" w:line="240" w:lineRule="auto"/>
    </w:pPr>
  </w:style>
  <w:style w:type="paragraph" w:styleId="Revision">
    <w:name w:val="Revision"/>
    <w:hidden/>
    <w:uiPriority w:val="99"/>
    <w:semiHidden/>
    <w:rsid w:val="00652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8</cp:revision>
  <cp:lastPrinted>2021-11-16T16:15:00Z</cp:lastPrinted>
  <dcterms:created xsi:type="dcterms:W3CDTF">2021-11-29T17:01:00Z</dcterms:created>
  <dcterms:modified xsi:type="dcterms:W3CDTF">2022-07-20T14:25:00Z</dcterms:modified>
</cp:coreProperties>
</file>