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2D686558" w:rsidR="00B832AA" w:rsidRDefault="00C03340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904BEB5" wp14:editId="3CC15C9E">
            <wp:extent cx="3223260" cy="2192020"/>
            <wp:effectExtent l="19050" t="19050" r="1524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1920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6927FCE7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3E1E1FA1" w14:textId="74AA96EB" w:rsidR="00756F27" w:rsidRPr="00756F27" w:rsidRDefault="00756F27" w:rsidP="00756F2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177905D8" w14:textId="77777777" w:rsidR="00756F27" w:rsidRDefault="00756F27" w:rsidP="00756F2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3270"/>
      </w:tblGrid>
      <w:tr w:rsidR="00B832AA" w:rsidRPr="005C52B7" w14:paraId="5021886D" w14:textId="77777777" w:rsidTr="00C70D3F">
        <w:trPr>
          <w:trHeight w:val="89"/>
          <w:jc w:val="center"/>
        </w:trPr>
        <w:tc>
          <w:tcPr>
            <w:tcW w:w="4905" w:type="dxa"/>
            <w:gridSpan w:val="2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D9599B" w14:paraId="6B9E4B30" w14:textId="77777777" w:rsidTr="00A26F1D">
        <w:trPr>
          <w:trHeight w:val="84"/>
          <w:jc w:val="center"/>
        </w:trPr>
        <w:tc>
          <w:tcPr>
            <w:tcW w:w="1635" w:type="dxa"/>
          </w:tcPr>
          <w:p w14:paraId="317BA1A1" w14:textId="77777777" w:rsidR="00D9599B" w:rsidRPr="00A324A5" w:rsidRDefault="00D9599B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270" w:type="dxa"/>
          </w:tcPr>
          <w:p w14:paraId="2DC14C71" w14:textId="05D02006" w:rsidR="00D9599B" w:rsidRPr="00C70D3F" w:rsidRDefault="00D9599B" w:rsidP="00D9599B">
            <w:r>
              <w:t>D3000</w:t>
            </w:r>
          </w:p>
        </w:tc>
      </w:tr>
      <w:bookmarkEnd w:id="3"/>
      <w:bookmarkEnd w:id="4"/>
      <w:tr w:rsidR="00B832AA" w14:paraId="47A97350" w14:textId="77777777" w:rsidTr="00C70D3F">
        <w:trPr>
          <w:trHeight w:val="84"/>
          <w:jc w:val="center"/>
        </w:trPr>
        <w:tc>
          <w:tcPr>
            <w:tcW w:w="1635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70" w:type="dxa"/>
            <w:shd w:val="clear" w:color="auto" w:fill="auto"/>
          </w:tcPr>
          <w:p w14:paraId="3B766264" w14:textId="70D6CF66" w:rsidR="00B832AA" w:rsidRPr="00D908C4" w:rsidRDefault="00D9599B" w:rsidP="00123961">
            <w:pPr>
              <w:rPr>
                <w:highlight w:val="yellow"/>
              </w:rPr>
            </w:pPr>
            <w:r>
              <w:t>10/32</w:t>
            </w:r>
          </w:p>
        </w:tc>
      </w:tr>
      <w:tr w:rsidR="00B832AA" w14:paraId="1E142CF5" w14:textId="77777777" w:rsidTr="00C70D3F">
        <w:trPr>
          <w:trHeight w:val="80"/>
          <w:jc w:val="center"/>
        </w:trPr>
        <w:tc>
          <w:tcPr>
            <w:tcW w:w="1635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70" w:type="dxa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C70D3F">
        <w:trPr>
          <w:trHeight w:val="84"/>
          <w:jc w:val="center"/>
        </w:trPr>
        <w:tc>
          <w:tcPr>
            <w:tcW w:w="1635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70" w:type="dxa"/>
          </w:tcPr>
          <w:p w14:paraId="2C995AE3" w14:textId="1A672FF3" w:rsidR="00B832AA" w:rsidRDefault="00D9599B" w:rsidP="00123961">
            <w:r>
              <w:t>25 - 120</w:t>
            </w:r>
            <w:r w:rsidR="00B832AA">
              <w:t xml:space="preserve"> psi</w:t>
            </w:r>
          </w:p>
        </w:tc>
      </w:tr>
      <w:tr w:rsidR="00B832AA" w14:paraId="5B8FB7BB" w14:textId="77777777" w:rsidTr="00C70D3F">
        <w:trPr>
          <w:trHeight w:val="164"/>
          <w:jc w:val="center"/>
        </w:trPr>
        <w:tc>
          <w:tcPr>
            <w:tcW w:w="1635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70" w:type="dxa"/>
          </w:tcPr>
          <w:p w14:paraId="296F4AFA" w14:textId="5745804F" w:rsidR="00B832AA" w:rsidRDefault="00D9599B" w:rsidP="00123961">
            <w:r>
              <w:t>N/A</w:t>
            </w:r>
          </w:p>
          <w:p w14:paraId="2D9C2DA4" w14:textId="1D6B9B8C" w:rsidR="00B832AA" w:rsidRDefault="00B832AA" w:rsidP="00123961"/>
        </w:tc>
      </w:tr>
      <w:tr w:rsidR="00B832AA" w14:paraId="09BC7E26" w14:textId="77777777" w:rsidTr="00C70D3F">
        <w:trPr>
          <w:trHeight w:val="169"/>
          <w:jc w:val="center"/>
        </w:trPr>
        <w:tc>
          <w:tcPr>
            <w:tcW w:w="1635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70" w:type="dxa"/>
          </w:tcPr>
          <w:p w14:paraId="0BCB1A4C" w14:textId="00B7A356" w:rsidR="00B832AA" w:rsidRDefault="00B832AA" w:rsidP="00123961">
            <w:r>
              <w:t>30</w:t>
            </w:r>
            <w:r w:rsidR="00756F27">
              <w:rPr>
                <w:rFonts w:cstheme="minorHAnsi"/>
              </w:rPr>
              <w:t>°</w:t>
            </w:r>
            <w:r w:rsidR="0014366B">
              <w:t xml:space="preserve"> </w:t>
            </w:r>
            <w:r>
              <w:t>-</w:t>
            </w:r>
            <w:r w:rsidR="0014366B">
              <w:t xml:space="preserve"> </w:t>
            </w:r>
            <w:r w:rsidR="00D9599B">
              <w:t>1</w:t>
            </w:r>
            <w:r>
              <w:t>50</w:t>
            </w:r>
            <w:r w:rsidR="00756F27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C70D3F">
        <w:trPr>
          <w:trHeight w:val="80"/>
          <w:jc w:val="center"/>
        </w:trPr>
        <w:tc>
          <w:tcPr>
            <w:tcW w:w="1635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70" w:type="dxa"/>
          </w:tcPr>
          <w:p w14:paraId="7D53091B" w14:textId="77777777" w:rsidR="00B832AA" w:rsidRDefault="00B832AA" w:rsidP="00123961">
            <w:r>
              <w:t>1 cyc./sec. max.</w:t>
            </w:r>
          </w:p>
        </w:tc>
      </w:tr>
      <w:tr w:rsidR="00B832AA" w14:paraId="39C6687F" w14:textId="77777777" w:rsidTr="00C70D3F">
        <w:trPr>
          <w:trHeight w:val="84"/>
          <w:jc w:val="center"/>
        </w:trPr>
        <w:tc>
          <w:tcPr>
            <w:tcW w:w="1635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70" w:type="dxa"/>
          </w:tcPr>
          <w:p w14:paraId="4E3A9DD9" w14:textId="10AEBF42" w:rsidR="00B832AA" w:rsidRPr="00D908C4" w:rsidRDefault="00D9599B" w:rsidP="00123961">
            <w:pPr>
              <w:rPr>
                <w:highlight w:val="yellow"/>
              </w:rPr>
            </w:pPr>
            <w:r>
              <w:t>.25</w:t>
            </w:r>
            <w:r w:rsidR="00B832AA" w:rsidRPr="003D5EEE">
              <w:t xml:space="preserve"> </w:t>
            </w:r>
            <w:r w:rsidR="00B832AA">
              <w:t>(Cv)</w:t>
            </w:r>
          </w:p>
        </w:tc>
      </w:tr>
      <w:tr w:rsidR="00B832AA" w14:paraId="1F171431" w14:textId="77777777" w:rsidTr="00C70D3F">
        <w:trPr>
          <w:trHeight w:val="80"/>
          <w:jc w:val="center"/>
        </w:trPr>
        <w:tc>
          <w:tcPr>
            <w:tcW w:w="1635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70" w:type="dxa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C70D3F">
        <w:trPr>
          <w:trHeight w:val="80"/>
          <w:jc w:val="center"/>
        </w:trPr>
        <w:tc>
          <w:tcPr>
            <w:tcW w:w="1635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70" w:type="dxa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3A3D2DC3" w14:textId="581152CD" w:rsidR="00C03340" w:rsidRDefault="00C03340" w:rsidP="00751306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BA26ED2" wp14:editId="5E549AD4">
            <wp:extent cx="3223260" cy="2277745"/>
            <wp:effectExtent l="19050" t="19050" r="15240" b="273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2777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F158BCF" w14:textId="36962CB0" w:rsidR="00751306" w:rsidRDefault="00C03340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15C8F146" wp14:editId="7BDBD639">
            <wp:extent cx="2857500" cy="14287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99496F4" w14:textId="0F2FEB53" w:rsidR="00C14ECA" w:rsidRDefault="00C03340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280904E1" wp14:editId="624756D3">
            <wp:extent cx="3223260" cy="3223260"/>
            <wp:effectExtent l="19050" t="19050" r="1524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3B82E3" w14:textId="79BEB768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high temp seals </w:t>
      </w:r>
      <w:r w:rsidR="00756F27">
        <w:rPr>
          <w:i/>
          <w:iCs/>
        </w:rPr>
        <w:t>(30</w:t>
      </w:r>
      <w:r w:rsidR="00756F27">
        <w:rPr>
          <w:rFonts w:cstheme="minorHAnsi"/>
        </w:rPr>
        <w:t>°</w:t>
      </w:r>
      <w:r w:rsidR="00756F27">
        <w:rPr>
          <w:i/>
          <w:iCs/>
        </w:rPr>
        <w:t>-350</w:t>
      </w:r>
      <w:r w:rsidR="00756F27">
        <w:rPr>
          <w:rFonts w:cstheme="minorHAnsi"/>
        </w:rPr>
        <w:t>°</w:t>
      </w:r>
      <w:r w:rsidR="00756F27">
        <w:rPr>
          <w:i/>
          <w:iCs/>
        </w:rPr>
        <w:t xml:space="preserve"> F)</w:t>
      </w:r>
      <w:r w:rsidR="00756F27" w:rsidRPr="00CE0664">
        <w:rPr>
          <w:i/>
          <w:iCs/>
        </w:rPr>
        <w:t xml:space="preserve"> </w:t>
      </w:r>
      <w:r w:rsidRPr="00751306">
        <w:t>add (-V) to the model</w:t>
      </w:r>
      <w:r w:rsidR="005110AB">
        <w:t xml:space="preserve"> </w:t>
      </w:r>
      <w:del w:id="5" w:author="Paxton" w:date="2022-07-19T15:37:00Z">
        <w:r w:rsidR="005110AB" w:rsidRPr="005110AB" w:rsidDel="00064670">
          <w:rPr>
            <w:sz w:val="18"/>
            <w:szCs w:val="18"/>
          </w:rPr>
          <w:delText>(ex. D6CXX-V)</w:delText>
        </w:r>
      </w:del>
    </w:p>
    <w:p w14:paraId="7918E892" w14:textId="054E73F4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low temp seals </w:t>
      </w:r>
      <w:r w:rsidR="00756F27">
        <w:rPr>
          <w:i/>
          <w:iCs/>
        </w:rPr>
        <w:t>(-40</w:t>
      </w:r>
      <w:r w:rsidR="00756F27">
        <w:rPr>
          <w:rFonts w:cstheme="minorHAnsi"/>
        </w:rPr>
        <w:t>°</w:t>
      </w:r>
      <w:r w:rsidR="00756F27">
        <w:rPr>
          <w:i/>
          <w:iCs/>
        </w:rPr>
        <w:t>-150</w:t>
      </w:r>
      <w:r w:rsidR="00756F27">
        <w:rPr>
          <w:rFonts w:cstheme="minorHAnsi"/>
        </w:rPr>
        <w:t>°</w:t>
      </w:r>
      <w:r w:rsidR="00756F27">
        <w:rPr>
          <w:i/>
          <w:iCs/>
        </w:rPr>
        <w:t xml:space="preserve"> F)</w:t>
      </w:r>
      <w:r w:rsidR="00756F27" w:rsidRPr="00CE0664">
        <w:rPr>
          <w:i/>
          <w:iCs/>
        </w:rPr>
        <w:t xml:space="preserve"> </w:t>
      </w:r>
      <w:r w:rsidRPr="00751306">
        <w:t>add (-T40) to the model</w:t>
      </w:r>
      <w:r w:rsidR="005110AB">
        <w:t xml:space="preserve"> </w:t>
      </w:r>
      <w:del w:id="6" w:author="Paxton" w:date="2022-07-19T15:37:00Z">
        <w:r w:rsidR="005110AB" w:rsidDel="00064670">
          <w:rPr>
            <w:sz w:val="18"/>
            <w:szCs w:val="18"/>
          </w:rPr>
          <w:delText>(ex. D6CXX-T40)</w:delText>
        </w:r>
      </w:del>
    </w:p>
    <w:p w14:paraId="1F6A7606" w14:textId="3A6554BB" w:rsidR="00751306" w:rsidRPr="000C3C32" w:rsidRDefault="00C14ECA" w:rsidP="00C14ECA">
      <w:pPr>
        <w:pStyle w:val="NoSpacing"/>
        <w:rPr>
          <w:sz w:val="4"/>
          <w:szCs w:val="4"/>
        </w:rPr>
      </w:pPr>
      <w:r w:rsidRPr="00751306">
        <w:t>For a lower pilot pressure add (-K18)</w:t>
      </w:r>
      <w:r w:rsidR="005110AB">
        <w:t xml:space="preserve"> </w:t>
      </w:r>
      <w:r w:rsidR="005110AB" w:rsidRPr="005110AB">
        <w:rPr>
          <w:sz w:val="18"/>
          <w:szCs w:val="18"/>
        </w:rPr>
        <w:t>(ex. D</w:t>
      </w:r>
      <w:del w:id="7" w:author="Paxton" w:date="2022-07-19T15:37:00Z">
        <w:r w:rsidR="005110AB" w:rsidRPr="005110AB" w:rsidDel="00064670">
          <w:rPr>
            <w:sz w:val="18"/>
            <w:szCs w:val="18"/>
          </w:rPr>
          <w:delText>6CXX</w:delText>
        </w:r>
      </w:del>
      <w:ins w:id="8" w:author="Paxton" w:date="2022-07-19T15:37:00Z">
        <w:r w:rsidR="00064670">
          <w:rPr>
            <w:sz w:val="18"/>
            <w:szCs w:val="18"/>
          </w:rPr>
          <w:t>3000</w:t>
        </w:r>
      </w:ins>
      <w:r w:rsidR="005110AB" w:rsidRPr="005110AB">
        <w:rPr>
          <w:sz w:val="18"/>
          <w:szCs w:val="18"/>
        </w:rPr>
        <w:t>-K18)</w:t>
      </w:r>
    </w:p>
    <w:sectPr w:rsidR="00751306" w:rsidRPr="000C3C32" w:rsidSect="008A0AB6">
      <w:headerReference w:type="default" r:id="rId15"/>
      <w:footerReference w:type="default" r:id="rId16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478CC1C6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340">
      <w:rPr>
        <w:b/>
        <w:bCs/>
        <w:color w:val="002060"/>
        <w:sz w:val="32"/>
        <w:szCs w:val="32"/>
      </w:rPr>
      <w:t xml:space="preserve"> Miniature Dual Check Valve</w:t>
    </w:r>
    <w:r w:rsidR="00D03E25">
      <w:rPr>
        <w:b/>
        <w:bCs/>
        <w:color w:val="002060"/>
        <w:sz w:val="32"/>
        <w:szCs w:val="32"/>
      </w:rPr>
      <w:t xml:space="preserve"> 10-32 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6089">
    <w:abstractNumId w:val="2"/>
  </w:num>
  <w:num w:numId="2" w16cid:durableId="227689294">
    <w:abstractNumId w:val="8"/>
  </w:num>
  <w:num w:numId="3" w16cid:durableId="1010639222">
    <w:abstractNumId w:val="4"/>
  </w:num>
  <w:num w:numId="4" w16cid:durableId="1052537243">
    <w:abstractNumId w:val="3"/>
  </w:num>
  <w:num w:numId="5" w16cid:durableId="225840859">
    <w:abstractNumId w:val="7"/>
  </w:num>
  <w:num w:numId="6" w16cid:durableId="5863808">
    <w:abstractNumId w:val="0"/>
  </w:num>
  <w:num w:numId="7" w16cid:durableId="1418210870">
    <w:abstractNumId w:val="5"/>
  </w:num>
  <w:num w:numId="8" w16cid:durableId="446311390">
    <w:abstractNumId w:val="6"/>
  </w:num>
  <w:num w:numId="9" w16cid:durableId="189034279">
    <w:abstractNumId w:val="9"/>
  </w:num>
  <w:num w:numId="10" w16cid:durableId="1533042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64670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C2C5E"/>
    <w:rsid w:val="002D7B01"/>
    <w:rsid w:val="003324D8"/>
    <w:rsid w:val="0036660F"/>
    <w:rsid w:val="003820A3"/>
    <w:rsid w:val="00382A25"/>
    <w:rsid w:val="00390480"/>
    <w:rsid w:val="003A085F"/>
    <w:rsid w:val="003D5EEE"/>
    <w:rsid w:val="0044698A"/>
    <w:rsid w:val="00456B14"/>
    <w:rsid w:val="004847B7"/>
    <w:rsid w:val="004D412F"/>
    <w:rsid w:val="004F3268"/>
    <w:rsid w:val="004F5F4D"/>
    <w:rsid w:val="005110AB"/>
    <w:rsid w:val="00527808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56F27"/>
    <w:rsid w:val="00762CAC"/>
    <w:rsid w:val="00762CB6"/>
    <w:rsid w:val="00783BAC"/>
    <w:rsid w:val="007D1E59"/>
    <w:rsid w:val="007F3BDA"/>
    <w:rsid w:val="00803E2C"/>
    <w:rsid w:val="008100BA"/>
    <w:rsid w:val="00823484"/>
    <w:rsid w:val="008A0AB6"/>
    <w:rsid w:val="008E7F16"/>
    <w:rsid w:val="00963EAE"/>
    <w:rsid w:val="009C2CBB"/>
    <w:rsid w:val="009C6AE4"/>
    <w:rsid w:val="009F1147"/>
    <w:rsid w:val="00A324A5"/>
    <w:rsid w:val="00A36FE5"/>
    <w:rsid w:val="00A56859"/>
    <w:rsid w:val="00A97FA6"/>
    <w:rsid w:val="00AF53D4"/>
    <w:rsid w:val="00B0404D"/>
    <w:rsid w:val="00B131C6"/>
    <w:rsid w:val="00B7365C"/>
    <w:rsid w:val="00B832AA"/>
    <w:rsid w:val="00BF10FF"/>
    <w:rsid w:val="00C03340"/>
    <w:rsid w:val="00C14ECA"/>
    <w:rsid w:val="00C21A11"/>
    <w:rsid w:val="00C21D37"/>
    <w:rsid w:val="00C474B4"/>
    <w:rsid w:val="00C60931"/>
    <w:rsid w:val="00C70D3F"/>
    <w:rsid w:val="00C72521"/>
    <w:rsid w:val="00D03E25"/>
    <w:rsid w:val="00D15B13"/>
    <w:rsid w:val="00D15EFD"/>
    <w:rsid w:val="00D44B9D"/>
    <w:rsid w:val="00D605E3"/>
    <w:rsid w:val="00D908C4"/>
    <w:rsid w:val="00D9599B"/>
    <w:rsid w:val="00DC4081"/>
    <w:rsid w:val="00DE453A"/>
    <w:rsid w:val="00E03EE2"/>
    <w:rsid w:val="00EC1662"/>
    <w:rsid w:val="00ED24B4"/>
    <w:rsid w:val="00F778C4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064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2021-11-16T16:15:00Z</cp:lastPrinted>
  <dcterms:created xsi:type="dcterms:W3CDTF">2021-12-17T14:58:00Z</dcterms:created>
  <dcterms:modified xsi:type="dcterms:W3CDTF">2022-07-19T20:39:00Z</dcterms:modified>
</cp:coreProperties>
</file>