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34FAC211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78818E36" w:rsidR="00AC2B77" w:rsidRDefault="007F4C04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2277AD6F" wp14:editId="45AF06FD">
            <wp:extent cx="3009900" cy="19335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335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29ACF9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23C128C2" w14:textId="07D23EC3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 AND FUNCTION</w:t>
      </w:r>
    </w:p>
    <w:p w14:paraId="327A07C4" w14:textId="2A30B548" w:rsidR="006F120A" w:rsidRDefault="006F120A" w:rsidP="006F120A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6F120A">
        <w:t>Adjustable PO checks allow for quicker stops if a standard PO check valve is closing too slow or drifting after changing direction on the control valve</w:t>
      </w:r>
    </w:p>
    <w:p w14:paraId="44456EC5" w14:textId="5F371D05" w:rsidR="009046A0" w:rsidRP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Valve is adjustable to accommodate different pilot (signal)pressures</w:t>
      </w:r>
    </w:p>
    <w:p w14:paraId="36B762AB" w14:textId="77F18C61" w:rsidR="009046A0" w:rsidRP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Helpful if a standard PO check doesn’t close fast enough due to signal strength or length of pilot line</w:t>
      </w:r>
    </w:p>
    <w:p w14:paraId="50FAF1A7" w14:textId="77777777" w:rsidR="006F120A" w:rsidRPr="006F120A" w:rsidRDefault="006F120A" w:rsidP="006F120A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6F120A">
        <w:t>Adjustable PO checks allow for quicker stops if a standard PO check valve is closing too slow or drifting after changing direction on the control valve</w:t>
      </w:r>
    </w:p>
    <w:p w14:paraId="251B9A2E" w14:textId="4DB546AB" w:rsidR="009046A0" w:rsidRDefault="009046A0" w:rsidP="009046A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9046A0">
        <w:t>This valve enables faster stops with lower pilot pressure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165"/>
        <w:gridCol w:w="1235"/>
        <w:gridCol w:w="1225"/>
      </w:tblGrid>
      <w:tr w:rsidR="00F33505" w14:paraId="3BEE7AC9" w14:textId="77777777" w:rsidTr="0091326A">
        <w:trPr>
          <w:jc w:val="center"/>
        </w:trPr>
        <w:tc>
          <w:tcPr>
            <w:tcW w:w="4872" w:type="dxa"/>
            <w:gridSpan w:val="4"/>
            <w:shd w:val="clear" w:color="auto" w:fill="002060"/>
          </w:tcPr>
          <w:p w14:paraId="31704AB3" w14:textId="557F86DA" w:rsidR="00F33505" w:rsidRPr="00A324A5" w:rsidRDefault="00F33505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00219E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F33505" w14:paraId="37F7359A" w14:textId="77777777" w:rsidTr="0091326A">
        <w:trPr>
          <w:jc w:val="center"/>
        </w:trPr>
        <w:tc>
          <w:tcPr>
            <w:tcW w:w="1584" w:type="dxa"/>
          </w:tcPr>
          <w:p w14:paraId="46E94EFB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7F87C47A" w14:textId="1DC972F4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G4</w:t>
            </w:r>
            <w:r w:rsidRPr="00190A00">
              <w:rPr>
                <w:sz w:val="20"/>
                <w:szCs w:val="20"/>
              </w:rPr>
              <w:t>M00AD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14:paraId="16897F99" w14:textId="1DB27FA1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G4</w:t>
            </w:r>
            <w:r w:rsidRPr="00190A00">
              <w:rPr>
                <w:sz w:val="20"/>
                <w:szCs w:val="20"/>
              </w:rPr>
              <w:t>M0MAD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3F0CD0D" w14:textId="78E0342A" w:rsidR="00F33505" w:rsidRPr="00190A00" w:rsidRDefault="00BF28F8" w:rsidP="00370244">
            <w:pPr>
              <w:jc w:val="center"/>
              <w:rPr>
                <w:sz w:val="20"/>
                <w:szCs w:val="20"/>
              </w:rPr>
            </w:pPr>
            <w:r w:rsidRPr="00190A00">
              <w:rPr>
                <w:sz w:val="20"/>
                <w:szCs w:val="20"/>
              </w:rPr>
              <w:t>B</w:t>
            </w:r>
            <w:r w:rsidR="00190A00" w:rsidRPr="00190A00">
              <w:rPr>
                <w:sz w:val="20"/>
                <w:szCs w:val="20"/>
              </w:rPr>
              <w:t>G4</w:t>
            </w:r>
            <w:r w:rsidRPr="00190A00">
              <w:rPr>
                <w:sz w:val="20"/>
                <w:szCs w:val="20"/>
              </w:rPr>
              <w:t>MFMAD</w:t>
            </w:r>
          </w:p>
        </w:tc>
      </w:tr>
      <w:bookmarkEnd w:id="0"/>
      <w:tr w:rsidR="00F33505" w14:paraId="5F277065" w14:textId="77777777" w:rsidTr="0091326A">
        <w:trPr>
          <w:jc w:val="center"/>
        </w:trPr>
        <w:tc>
          <w:tcPr>
            <w:tcW w:w="1584" w:type="dxa"/>
          </w:tcPr>
          <w:p w14:paraId="21D03288" w14:textId="77777777" w:rsidR="00F33505" w:rsidRDefault="00F33505" w:rsidP="0037024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4B2F603A" w14:textId="77777777" w:rsidR="00F33505" w:rsidRDefault="00F33505" w:rsidP="00370244">
            <w:pPr>
              <w:jc w:val="center"/>
            </w:pPr>
            <w:r>
              <w:t>None</w:t>
            </w: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14:paraId="738B5C38" w14:textId="77777777" w:rsidR="00F33505" w:rsidRDefault="00F33505" w:rsidP="00370244">
            <w:pPr>
              <w:jc w:val="center"/>
            </w:pPr>
            <w:r>
              <w:t>Standard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45DD7AA" w14:textId="77777777" w:rsidR="00F33505" w:rsidRDefault="00F33505" w:rsidP="00370244">
            <w:pPr>
              <w:jc w:val="center"/>
            </w:pPr>
            <w:r>
              <w:t>Flush</w:t>
            </w:r>
          </w:p>
        </w:tc>
      </w:tr>
      <w:bookmarkEnd w:id="1"/>
      <w:tr w:rsidR="00F33505" w14:paraId="239C7175" w14:textId="77777777" w:rsidTr="0091326A">
        <w:trPr>
          <w:jc w:val="center"/>
        </w:trPr>
        <w:tc>
          <w:tcPr>
            <w:tcW w:w="1584" w:type="dxa"/>
          </w:tcPr>
          <w:p w14:paraId="070FB227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88" w:type="dxa"/>
            <w:gridSpan w:val="3"/>
            <w:shd w:val="clear" w:color="auto" w:fill="auto"/>
          </w:tcPr>
          <w:p w14:paraId="00324562" w14:textId="4A3C21FC" w:rsidR="00F33505" w:rsidRPr="00D908C4" w:rsidRDefault="00191054" w:rsidP="00370244">
            <w:pPr>
              <w:rPr>
                <w:highlight w:val="yellow"/>
              </w:rPr>
            </w:pPr>
            <w:r>
              <w:t>1/4</w:t>
            </w:r>
            <w:r w:rsidR="00F33505" w:rsidRPr="003D5EEE">
              <w:t>”</w:t>
            </w:r>
            <w:r w:rsidR="00F33505">
              <w:t xml:space="preserve"> </w:t>
            </w:r>
            <w:r>
              <w:t>BSPP</w:t>
            </w:r>
            <w:r w:rsidR="00F33505">
              <w:t xml:space="preserve"> IN/OUT</w:t>
            </w:r>
          </w:p>
        </w:tc>
      </w:tr>
      <w:tr w:rsidR="00F33505" w14:paraId="6E201010" w14:textId="77777777" w:rsidTr="0091326A">
        <w:trPr>
          <w:jc w:val="center"/>
        </w:trPr>
        <w:tc>
          <w:tcPr>
            <w:tcW w:w="1584" w:type="dxa"/>
          </w:tcPr>
          <w:p w14:paraId="43B95977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88" w:type="dxa"/>
            <w:gridSpan w:val="3"/>
            <w:shd w:val="clear" w:color="auto" w:fill="auto"/>
          </w:tcPr>
          <w:p w14:paraId="38AA08CA" w14:textId="03E4B9BD" w:rsidR="00F33505" w:rsidRDefault="00F33505" w:rsidP="00370244">
            <w:r>
              <w:t>1/</w:t>
            </w:r>
            <w:r w:rsidR="00191054">
              <w:t>4</w:t>
            </w:r>
            <w:r>
              <w:t xml:space="preserve">" </w:t>
            </w:r>
            <w:r w:rsidR="00191054">
              <w:t>BSPP</w:t>
            </w:r>
          </w:p>
        </w:tc>
      </w:tr>
      <w:tr w:rsidR="00F33505" w14:paraId="2799DFA4" w14:textId="77777777" w:rsidTr="0091326A">
        <w:trPr>
          <w:jc w:val="center"/>
        </w:trPr>
        <w:tc>
          <w:tcPr>
            <w:tcW w:w="1584" w:type="dxa"/>
          </w:tcPr>
          <w:p w14:paraId="5F15181E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88" w:type="dxa"/>
            <w:gridSpan w:val="3"/>
          </w:tcPr>
          <w:p w14:paraId="474B1CBA" w14:textId="00231483" w:rsidR="00F33505" w:rsidRDefault="00F33505" w:rsidP="00370244">
            <w:r>
              <w:t>120 psi</w:t>
            </w:r>
          </w:p>
        </w:tc>
      </w:tr>
      <w:tr w:rsidR="00F33505" w14:paraId="1B851103" w14:textId="77777777" w:rsidTr="0091326A">
        <w:trPr>
          <w:jc w:val="center"/>
        </w:trPr>
        <w:tc>
          <w:tcPr>
            <w:tcW w:w="1584" w:type="dxa"/>
          </w:tcPr>
          <w:p w14:paraId="552568C6" w14:textId="65DB53F3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88" w:type="dxa"/>
            <w:gridSpan w:val="3"/>
          </w:tcPr>
          <w:p w14:paraId="5AFF9F09" w14:textId="2AF498BB" w:rsidR="00F33505" w:rsidRDefault="00F33505" w:rsidP="00370244">
            <w:r>
              <w:t>Adjustable</w:t>
            </w:r>
          </w:p>
        </w:tc>
      </w:tr>
      <w:tr w:rsidR="00F33505" w14:paraId="092462F2" w14:textId="77777777" w:rsidTr="0091326A">
        <w:trPr>
          <w:jc w:val="center"/>
        </w:trPr>
        <w:tc>
          <w:tcPr>
            <w:tcW w:w="1584" w:type="dxa"/>
          </w:tcPr>
          <w:p w14:paraId="5AEA536A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288" w:type="dxa"/>
            <w:gridSpan w:val="3"/>
          </w:tcPr>
          <w:p w14:paraId="6A8EF39B" w14:textId="77777777" w:rsidR="00F33505" w:rsidRDefault="00F33505" w:rsidP="00370244">
            <w:r>
              <w:t>.0000522 cc/min</w:t>
            </w:r>
          </w:p>
        </w:tc>
      </w:tr>
      <w:tr w:rsidR="00F33505" w14:paraId="2A6B486F" w14:textId="77777777" w:rsidTr="0091326A">
        <w:trPr>
          <w:jc w:val="center"/>
        </w:trPr>
        <w:tc>
          <w:tcPr>
            <w:tcW w:w="1584" w:type="dxa"/>
          </w:tcPr>
          <w:p w14:paraId="53F48507" w14:textId="3699FDB5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88" w:type="dxa"/>
            <w:gridSpan w:val="3"/>
          </w:tcPr>
          <w:p w14:paraId="66A03056" w14:textId="3D682C72" w:rsidR="00F33505" w:rsidRDefault="00F33505" w:rsidP="00370244">
            <w:r>
              <w:t>30</w:t>
            </w:r>
            <w:r w:rsidR="002165AB">
              <w:rPr>
                <w:rFonts w:cstheme="minorHAnsi"/>
              </w:rPr>
              <w:t>°</w:t>
            </w:r>
            <w:r>
              <w:t xml:space="preserve"> – 150</w:t>
            </w:r>
            <w:r w:rsidR="002165AB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F33505" w14:paraId="3D9ADF2C" w14:textId="77777777" w:rsidTr="0091326A">
        <w:trPr>
          <w:jc w:val="center"/>
        </w:trPr>
        <w:tc>
          <w:tcPr>
            <w:tcW w:w="1584" w:type="dxa"/>
          </w:tcPr>
          <w:p w14:paraId="70C68118" w14:textId="77777777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88" w:type="dxa"/>
            <w:gridSpan w:val="3"/>
          </w:tcPr>
          <w:p w14:paraId="0A536D75" w14:textId="77777777" w:rsidR="00F33505" w:rsidRDefault="00F33505" w:rsidP="00370244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F33505" w14:paraId="10031828" w14:textId="77777777" w:rsidTr="0091326A">
        <w:trPr>
          <w:jc w:val="center"/>
        </w:trPr>
        <w:tc>
          <w:tcPr>
            <w:tcW w:w="1584" w:type="dxa"/>
          </w:tcPr>
          <w:p w14:paraId="79706144" w14:textId="64EAE23C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88" w:type="dxa"/>
            <w:gridSpan w:val="3"/>
          </w:tcPr>
          <w:p w14:paraId="67505613" w14:textId="64E255F2" w:rsidR="00F33505" w:rsidRPr="00D908C4" w:rsidRDefault="00FD7B61" w:rsidP="00370244">
            <w:pPr>
              <w:rPr>
                <w:highlight w:val="yellow"/>
              </w:rPr>
            </w:pPr>
            <w:r>
              <w:t>2.6</w:t>
            </w:r>
            <w:r w:rsidR="00BF28F8">
              <w:t xml:space="preserve"> (</w:t>
            </w:r>
            <w:proofErr w:type="spellStart"/>
            <w:r w:rsidR="00BF28F8">
              <w:t>Cv</w:t>
            </w:r>
            <w:proofErr w:type="spellEnd"/>
            <w:r w:rsidR="00BF28F8">
              <w:t>)</w:t>
            </w:r>
          </w:p>
        </w:tc>
      </w:tr>
      <w:tr w:rsidR="00F33505" w14:paraId="0DB729F8" w14:textId="77777777" w:rsidTr="0091326A">
        <w:trPr>
          <w:jc w:val="center"/>
        </w:trPr>
        <w:tc>
          <w:tcPr>
            <w:tcW w:w="1584" w:type="dxa"/>
          </w:tcPr>
          <w:p w14:paraId="61C276AB" w14:textId="1D2F53BC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88" w:type="dxa"/>
            <w:gridSpan w:val="3"/>
          </w:tcPr>
          <w:p w14:paraId="7C4F6A8A" w14:textId="77777777" w:rsidR="00F33505" w:rsidRDefault="00F33505" w:rsidP="00370244">
            <w:r>
              <w:t>1-2 psi</w:t>
            </w:r>
          </w:p>
        </w:tc>
      </w:tr>
      <w:tr w:rsidR="00F33505" w14:paraId="5B9C8FD3" w14:textId="77777777" w:rsidTr="0091326A">
        <w:trPr>
          <w:jc w:val="center"/>
        </w:trPr>
        <w:tc>
          <w:tcPr>
            <w:tcW w:w="1584" w:type="dxa"/>
          </w:tcPr>
          <w:p w14:paraId="46D1D00E" w14:textId="7D712A78" w:rsidR="00F33505" w:rsidRPr="00A324A5" w:rsidRDefault="00F33505" w:rsidP="00370244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88" w:type="dxa"/>
            <w:gridSpan w:val="3"/>
          </w:tcPr>
          <w:p w14:paraId="7A27956E" w14:textId="77777777" w:rsidR="00F33505" w:rsidRDefault="00F33505" w:rsidP="00370244">
            <w:r>
              <w:t>Filtered dry air or lubricated air</w:t>
            </w:r>
          </w:p>
        </w:tc>
      </w:tr>
    </w:tbl>
    <w:p w14:paraId="5FA2990B" w14:textId="73B2C37F" w:rsidR="00F33505" w:rsidRPr="00CE0664" w:rsidRDefault="0091326A" w:rsidP="00F33505">
      <w:pPr>
        <w:pStyle w:val="NoSpacing"/>
        <w:rPr>
          <w:i/>
          <w:iCs/>
        </w:rPr>
      </w:pPr>
      <w:r>
        <w:rPr>
          <w:i/>
          <w:iCs/>
        </w:rPr>
        <w:t xml:space="preserve">   </w:t>
      </w:r>
      <w:r w:rsidR="00F33505" w:rsidRPr="00CE0664">
        <w:rPr>
          <w:i/>
          <w:iCs/>
        </w:rPr>
        <w:t xml:space="preserve">For high temp seals </w:t>
      </w:r>
      <w:r w:rsidR="002165AB">
        <w:rPr>
          <w:i/>
          <w:iCs/>
        </w:rPr>
        <w:t>(30</w:t>
      </w:r>
      <w:r w:rsidR="002165AB">
        <w:rPr>
          <w:rFonts w:cstheme="minorHAnsi"/>
        </w:rPr>
        <w:t>°</w:t>
      </w:r>
      <w:r w:rsidR="002165AB">
        <w:rPr>
          <w:i/>
          <w:iCs/>
        </w:rPr>
        <w:t>-350</w:t>
      </w:r>
      <w:r w:rsidR="002165AB">
        <w:rPr>
          <w:rFonts w:cstheme="minorHAnsi"/>
        </w:rPr>
        <w:t>°</w:t>
      </w:r>
      <w:r w:rsidR="002165AB">
        <w:rPr>
          <w:i/>
          <w:iCs/>
        </w:rPr>
        <w:t xml:space="preserve"> F)</w:t>
      </w:r>
      <w:r w:rsidR="002165AB" w:rsidRPr="00CE0664">
        <w:rPr>
          <w:i/>
          <w:iCs/>
        </w:rPr>
        <w:t xml:space="preserve"> </w:t>
      </w:r>
      <w:r w:rsidR="00F33505" w:rsidRPr="00CE0664">
        <w:rPr>
          <w:i/>
          <w:iCs/>
        </w:rPr>
        <w:t>add (-V) to the model</w:t>
      </w:r>
    </w:p>
    <w:p w14:paraId="7BD626BD" w14:textId="5CFB536F" w:rsidR="00F33505" w:rsidRDefault="0091326A" w:rsidP="00F33505">
      <w:pPr>
        <w:pStyle w:val="NoSpacing"/>
        <w:rPr>
          <w:i/>
          <w:iCs/>
        </w:rPr>
      </w:pPr>
      <w:r>
        <w:rPr>
          <w:i/>
          <w:iCs/>
        </w:rPr>
        <w:t xml:space="preserve">   </w:t>
      </w:r>
      <w:r w:rsidR="00F33505" w:rsidRPr="00CE0664">
        <w:rPr>
          <w:i/>
          <w:iCs/>
        </w:rPr>
        <w:t xml:space="preserve">For low temp seals </w:t>
      </w:r>
      <w:r w:rsidR="002165AB">
        <w:rPr>
          <w:i/>
          <w:iCs/>
        </w:rPr>
        <w:t>(-40</w:t>
      </w:r>
      <w:r w:rsidR="002165AB">
        <w:rPr>
          <w:rFonts w:cstheme="minorHAnsi"/>
        </w:rPr>
        <w:t>°</w:t>
      </w:r>
      <w:r w:rsidR="002165AB">
        <w:rPr>
          <w:i/>
          <w:iCs/>
        </w:rPr>
        <w:t>-150</w:t>
      </w:r>
      <w:r w:rsidR="002165AB">
        <w:rPr>
          <w:rFonts w:cstheme="minorHAnsi"/>
        </w:rPr>
        <w:t>°</w:t>
      </w:r>
      <w:r w:rsidR="002165AB">
        <w:rPr>
          <w:i/>
          <w:iCs/>
        </w:rPr>
        <w:t xml:space="preserve"> F)</w:t>
      </w:r>
      <w:r w:rsidR="002165AB" w:rsidRPr="00CE0664">
        <w:rPr>
          <w:i/>
          <w:iCs/>
        </w:rPr>
        <w:t xml:space="preserve"> </w:t>
      </w:r>
      <w:r w:rsidR="00F33505" w:rsidRPr="00CE0664">
        <w:rPr>
          <w:i/>
          <w:iCs/>
        </w:rPr>
        <w:t>add (-T40) to the model</w:t>
      </w:r>
    </w:p>
    <w:p w14:paraId="2BEAD720" w14:textId="795B3C09" w:rsidR="0091326A" w:rsidRPr="00CE0664" w:rsidRDefault="007F4C04" w:rsidP="00F33505">
      <w:pPr>
        <w:pStyle w:val="NoSpacing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B2E6FA" wp14:editId="3C1B0E52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3200400" cy="731520"/>
            <wp:effectExtent l="19050" t="19050" r="19050" b="114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0400" cy="7315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0C4E19" w14:textId="4AD8C71B" w:rsidR="00F33505" w:rsidRDefault="00F33505" w:rsidP="00F33505">
      <w:pPr>
        <w:pStyle w:val="NoSpacing"/>
        <w:rPr>
          <w:i/>
          <w:iCs/>
        </w:rPr>
      </w:pPr>
    </w:p>
    <w:p w14:paraId="3FC00903" w14:textId="673CB2F7" w:rsidR="0091326A" w:rsidRDefault="0091326A" w:rsidP="00F33505">
      <w:pPr>
        <w:pStyle w:val="NoSpacing"/>
        <w:rPr>
          <w:i/>
          <w:iCs/>
        </w:rPr>
      </w:pPr>
    </w:p>
    <w:p w14:paraId="3EEBED18" w14:textId="01208FD6" w:rsidR="00F33505" w:rsidRDefault="00F33505" w:rsidP="00F33505">
      <w:pPr>
        <w:pStyle w:val="NoSpacing"/>
        <w:rPr>
          <w:i/>
          <w:iCs/>
        </w:rPr>
      </w:pPr>
    </w:p>
    <w:p w14:paraId="491E3D67" w14:textId="77777777" w:rsidR="007F4C04" w:rsidRDefault="007F4C04" w:rsidP="00F33505">
      <w:pPr>
        <w:pStyle w:val="NoSpacing"/>
        <w:rPr>
          <w:i/>
          <w:iCs/>
        </w:rPr>
      </w:pPr>
    </w:p>
    <w:p w14:paraId="68AC009C" w14:textId="77777777" w:rsidR="007F4C04" w:rsidRDefault="007F4C04" w:rsidP="00F33505">
      <w:pPr>
        <w:pStyle w:val="NoSpacing"/>
        <w:rPr>
          <w:i/>
          <w:iCs/>
        </w:rPr>
      </w:pPr>
    </w:p>
    <w:p w14:paraId="2C979BD1" w14:textId="77777777" w:rsidR="00BF28F8" w:rsidRDefault="00BF28F8" w:rsidP="00F33505">
      <w:pPr>
        <w:pStyle w:val="NoSpacing"/>
        <w:rPr>
          <w:i/>
          <w:iCs/>
        </w:rPr>
      </w:pPr>
    </w:p>
    <w:p w14:paraId="593AA629" w14:textId="0FE057DE" w:rsidR="006F120A" w:rsidRDefault="00200AD7" w:rsidP="00F33505">
      <w:pPr>
        <w:pStyle w:val="NoSpacing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5ADF" wp14:editId="6A11C75E">
                <wp:simplePos x="0" y="0"/>
                <wp:positionH relativeFrom="column">
                  <wp:posOffset>2171700</wp:posOffset>
                </wp:positionH>
                <wp:positionV relativeFrom="paragraph">
                  <wp:posOffset>55245</wp:posOffset>
                </wp:positionV>
                <wp:extent cx="923925" cy="7810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6E951" id="Rectangle 7" o:spid="_x0000_s1026" style="position:absolute;margin-left:171pt;margin-top:4.35pt;width:72.7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35B9063" wp14:editId="34049EF1">
            <wp:extent cx="3200400" cy="27432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" t="4538" r="-10" b="4538"/>
                    <a:stretch/>
                  </pic:blipFill>
                  <pic:spPr bwMode="auto">
                    <a:xfrm>
                      <a:off x="0" y="0"/>
                      <a:ext cx="3201013" cy="274372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01FEF" w14:textId="4C660D6F" w:rsidR="00F33505" w:rsidRDefault="00F33505" w:rsidP="00F33505">
      <w:pPr>
        <w:pStyle w:val="NoSpacing"/>
        <w:rPr>
          <w:i/>
          <w:iCs/>
        </w:rPr>
      </w:pPr>
    </w:p>
    <w:p w14:paraId="67D728FF" w14:textId="3C3CB120" w:rsidR="00AC2B77" w:rsidRDefault="00200AD7" w:rsidP="00E05538">
      <w:pPr>
        <w:tabs>
          <w:tab w:val="left" w:pos="7470"/>
        </w:tabs>
      </w:pPr>
      <w:r>
        <w:rPr>
          <w:noProof/>
        </w:rPr>
        <w:drawing>
          <wp:inline distT="0" distB="0" distL="0" distR="0" wp14:anchorId="6C8E06BA" wp14:editId="408AEDE3">
            <wp:extent cx="3200400" cy="27432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67" b="1667"/>
                    <a:stretch/>
                  </pic:blipFill>
                  <pic:spPr bwMode="auto">
                    <a:xfrm>
                      <a:off x="0" y="0"/>
                      <a:ext cx="32004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680ED" w14:textId="570E29FF" w:rsidR="001E7F09" w:rsidRDefault="0099009C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56E0A14" wp14:editId="7F558BC7">
            <wp:extent cx="3219450" cy="2028825"/>
            <wp:effectExtent l="19050" t="19050" r="19050" b="2857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4"/>
                    <a:srcRect l="-1786" t="-1571" r="1785" b="1571"/>
                    <a:stretch/>
                  </pic:blipFill>
                  <pic:spPr bwMode="auto">
                    <a:xfrm>
                      <a:off x="0" y="0"/>
                      <a:ext cx="3219450" cy="20288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7F09" w:rsidSect="00E05538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3DADEDC7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73D">
      <w:rPr>
        <w:b/>
        <w:bCs/>
        <w:color w:val="002060"/>
        <w:sz w:val="32"/>
        <w:szCs w:val="32"/>
      </w:rPr>
      <w:t xml:space="preserve">1/4” </w:t>
    </w:r>
    <w:r w:rsidR="0008301C" w:rsidRPr="0008301C">
      <w:rPr>
        <w:b/>
        <w:bCs/>
        <w:color w:val="002060"/>
        <w:sz w:val="32"/>
        <w:szCs w:val="32"/>
      </w:rPr>
      <w:t xml:space="preserve">Adjustable </w:t>
    </w:r>
    <w:r w:rsidR="009C1FAF">
      <w:rPr>
        <w:b/>
        <w:bCs/>
        <w:color w:val="002060"/>
        <w:sz w:val="32"/>
        <w:szCs w:val="32"/>
      </w:rPr>
      <w:t>Pilot-Operated Check Valve for Faster Stops</w:t>
    </w:r>
  </w:p>
  <w:p w14:paraId="1893FFBB" w14:textId="3EDB0F39" w:rsidR="007F4C04" w:rsidDel="0018682E" w:rsidRDefault="007F4C04" w:rsidP="0018682E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del w:id="2" w:author="Paxton" w:date="2022-07-20T07:12:00Z"/>
      </w:rPr>
    </w:pPr>
    <w:del w:id="3" w:author="Paxton" w:date="2022-07-20T07:12:00Z">
      <w:r w:rsidDel="0018682E">
        <w:rPr>
          <w:b/>
          <w:bCs/>
          <w:color w:val="002060"/>
          <w:sz w:val="32"/>
          <w:szCs w:val="32"/>
        </w:rPr>
        <w:delText>Or to close at a set pressure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94653">
    <w:abstractNumId w:val="2"/>
  </w:num>
  <w:num w:numId="2" w16cid:durableId="690761240">
    <w:abstractNumId w:val="9"/>
  </w:num>
  <w:num w:numId="3" w16cid:durableId="2082487715">
    <w:abstractNumId w:val="5"/>
  </w:num>
  <w:num w:numId="4" w16cid:durableId="970138660">
    <w:abstractNumId w:val="4"/>
  </w:num>
  <w:num w:numId="5" w16cid:durableId="643896415">
    <w:abstractNumId w:val="8"/>
  </w:num>
  <w:num w:numId="6" w16cid:durableId="969364022">
    <w:abstractNumId w:val="0"/>
  </w:num>
  <w:num w:numId="7" w16cid:durableId="1447852056">
    <w:abstractNumId w:val="6"/>
  </w:num>
  <w:num w:numId="8" w16cid:durableId="1433629637">
    <w:abstractNumId w:val="7"/>
  </w:num>
  <w:num w:numId="9" w16cid:durableId="756368758">
    <w:abstractNumId w:val="10"/>
  </w:num>
  <w:num w:numId="10" w16cid:durableId="1937900032">
    <w:abstractNumId w:val="1"/>
  </w:num>
  <w:num w:numId="11" w16cid:durableId="7777231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219E"/>
    <w:rsid w:val="00032809"/>
    <w:rsid w:val="00072399"/>
    <w:rsid w:val="0008301C"/>
    <w:rsid w:val="000C3C32"/>
    <w:rsid w:val="000D65B9"/>
    <w:rsid w:val="000E77C9"/>
    <w:rsid w:val="000F76FB"/>
    <w:rsid w:val="001139C4"/>
    <w:rsid w:val="00114BA8"/>
    <w:rsid w:val="00117A0F"/>
    <w:rsid w:val="00123473"/>
    <w:rsid w:val="00151467"/>
    <w:rsid w:val="00174A83"/>
    <w:rsid w:val="0018025C"/>
    <w:rsid w:val="0018682E"/>
    <w:rsid w:val="00190A00"/>
    <w:rsid w:val="00191054"/>
    <w:rsid w:val="0019724E"/>
    <w:rsid w:val="001A20CE"/>
    <w:rsid w:val="001B2804"/>
    <w:rsid w:val="001B66D5"/>
    <w:rsid w:val="001E7F09"/>
    <w:rsid w:val="001F261A"/>
    <w:rsid w:val="001F68CF"/>
    <w:rsid w:val="00200AD7"/>
    <w:rsid w:val="0021456D"/>
    <w:rsid w:val="002165AB"/>
    <w:rsid w:val="00226C57"/>
    <w:rsid w:val="002573B7"/>
    <w:rsid w:val="00261D94"/>
    <w:rsid w:val="002C2C5E"/>
    <w:rsid w:val="002E0B20"/>
    <w:rsid w:val="0030673D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D412F"/>
    <w:rsid w:val="004F3268"/>
    <w:rsid w:val="004F5F4D"/>
    <w:rsid w:val="005351B6"/>
    <w:rsid w:val="00555CF8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6F120A"/>
    <w:rsid w:val="00751306"/>
    <w:rsid w:val="00762CAC"/>
    <w:rsid w:val="00762CB6"/>
    <w:rsid w:val="00771BDB"/>
    <w:rsid w:val="007C13A0"/>
    <w:rsid w:val="007D1E59"/>
    <w:rsid w:val="007F160C"/>
    <w:rsid w:val="007F4C04"/>
    <w:rsid w:val="00803E2C"/>
    <w:rsid w:val="008100BA"/>
    <w:rsid w:val="00823484"/>
    <w:rsid w:val="00856E98"/>
    <w:rsid w:val="008A0AB6"/>
    <w:rsid w:val="008E7F16"/>
    <w:rsid w:val="009046A0"/>
    <w:rsid w:val="0091326A"/>
    <w:rsid w:val="00950104"/>
    <w:rsid w:val="00963EAE"/>
    <w:rsid w:val="0099009C"/>
    <w:rsid w:val="009A011D"/>
    <w:rsid w:val="009B48D2"/>
    <w:rsid w:val="009C1FAF"/>
    <w:rsid w:val="009C2CBB"/>
    <w:rsid w:val="009F1147"/>
    <w:rsid w:val="009F5A1E"/>
    <w:rsid w:val="00A23E67"/>
    <w:rsid w:val="00A324A5"/>
    <w:rsid w:val="00A43BDE"/>
    <w:rsid w:val="00A56859"/>
    <w:rsid w:val="00A97FA6"/>
    <w:rsid w:val="00AC2B77"/>
    <w:rsid w:val="00AF53D4"/>
    <w:rsid w:val="00B0404D"/>
    <w:rsid w:val="00B131C6"/>
    <w:rsid w:val="00B23871"/>
    <w:rsid w:val="00B7365C"/>
    <w:rsid w:val="00BF15C0"/>
    <w:rsid w:val="00BF28F8"/>
    <w:rsid w:val="00C21A11"/>
    <w:rsid w:val="00C21D37"/>
    <w:rsid w:val="00C474B4"/>
    <w:rsid w:val="00C72521"/>
    <w:rsid w:val="00CE0664"/>
    <w:rsid w:val="00CE50D0"/>
    <w:rsid w:val="00D15B13"/>
    <w:rsid w:val="00D15EFD"/>
    <w:rsid w:val="00D220C2"/>
    <w:rsid w:val="00D4206A"/>
    <w:rsid w:val="00D44B9D"/>
    <w:rsid w:val="00D605E3"/>
    <w:rsid w:val="00D62ADD"/>
    <w:rsid w:val="00D721BD"/>
    <w:rsid w:val="00D908C4"/>
    <w:rsid w:val="00DA5DB6"/>
    <w:rsid w:val="00DA601E"/>
    <w:rsid w:val="00DE453A"/>
    <w:rsid w:val="00DF3ABE"/>
    <w:rsid w:val="00DF3D85"/>
    <w:rsid w:val="00DF40F5"/>
    <w:rsid w:val="00E03EE2"/>
    <w:rsid w:val="00E05538"/>
    <w:rsid w:val="00E215B7"/>
    <w:rsid w:val="00E34DB6"/>
    <w:rsid w:val="00E355BF"/>
    <w:rsid w:val="00E7332B"/>
    <w:rsid w:val="00E9314A"/>
    <w:rsid w:val="00EB082A"/>
    <w:rsid w:val="00EC1662"/>
    <w:rsid w:val="00ED24B4"/>
    <w:rsid w:val="00F33505"/>
    <w:rsid w:val="00F660AA"/>
    <w:rsid w:val="00F778C4"/>
    <w:rsid w:val="00F94B47"/>
    <w:rsid w:val="00FA3ADC"/>
    <w:rsid w:val="00FA65C6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186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2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2021-12-02T20:48:00Z</cp:lastPrinted>
  <dcterms:created xsi:type="dcterms:W3CDTF">2021-11-24T16:14:00Z</dcterms:created>
  <dcterms:modified xsi:type="dcterms:W3CDTF">2022-07-20T12:12:00Z</dcterms:modified>
</cp:coreProperties>
</file>