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6728B6CD" w:rsidR="00AC2B77" w:rsidRDefault="004E6DEF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FF9C43F" wp14:editId="7E57E802">
            <wp:extent cx="3314700" cy="2054225"/>
            <wp:effectExtent l="19050" t="19050" r="19050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542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5688AC" w14:textId="77777777" w:rsidR="00AF0E76" w:rsidRDefault="00AF0E76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3C128C2" w14:textId="4AFF3884" w:rsidR="009046A0" w:rsidRPr="009046A0" w:rsidRDefault="009046A0" w:rsidP="009046A0">
      <w:pPr>
        <w:tabs>
          <w:tab w:val="left" w:pos="7470"/>
        </w:tabs>
        <w:spacing w:after="0"/>
        <w:rPr>
          <w:b/>
          <w:bCs/>
          <w:color w:val="002060"/>
        </w:rPr>
      </w:pPr>
      <w:r w:rsidRPr="009046A0">
        <w:rPr>
          <w:b/>
          <w:bCs/>
          <w:color w:val="002060"/>
        </w:rPr>
        <w:t>VALVE APPLICATION</w:t>
      </w:r>
      <w:r w:rsidR="00EB1030">
        <w:rPr>
          <w:b/>
          <w:bCs/>
          <w:color w:val="002060"/>
        </w:rPr>
        <w:t xml:space="preserve"> </w:t>
      </w:r>
      <w:r w:rsidR="006E2F3B">
        <w:rPr>
          <w:b/>
          <w:bCs/>
          <w:color w:val="002060"/>
        </w:rPr>
        <w:t xml:space="preserve">&amp; </w:t>
      </w:r>
      <w:r w:rsidR="00EB1030">
        <w:rPr>
          <w:b/>
          <w:bCs/>
          <w:color w:val="002060"/>
        </w:rPr>
        <w:t>FUNCTION</w:t>
      </w:r>
    </w:p>
    <w:p w14:paraId="248A76CA" w14:textId="77777777" w:rsidR="00F230BE" w:rsidRDefault="00F230BE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6EFBE5B1" w14:textId="77777777" w:rsidR="00F230BE" w:rsidRDefault="00F230BE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50A7ADFD" w14:textId="77777777" w:rsidR="00F230BE" w:rsidRDefault="00F230BE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4BCA91F6" w14:textId="77777777" w:rsidR="00F230BE" w:rsidRDefault="00F230BE" w:rsidP="0016475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 xml:space="preserve">All aluminum </w:t>
      </w:r>
      <w:proofErr w:type="spellStart"/>
      <w:r w:rsidRPr="004C6FC9">
        <w:t>o-ring</w:t>
      </w:r>
      <w:proofErr w:type="spellEnd"/>
      <w:r w:rsidRPr="004C6FC9">
        <w:t xml:space="preserve"> grooves and faces are hard coat anodized with Teflon coating to reduce wear and increase seal life</w:t>
      </w:r>
    </w:p>
    <w:p w14:paraId="354E560C" w14:textId="77777777" w:rsidR="00F230BE" w:rsidRDefault="00F230BE" w:rsidP="00F230BE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tbl>
      <w:tblPr>
        <w:tblStyle w:val="TableGrid"/>
        <w:tblW w:w="5463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1182"/>
        <w:gridCol w:w="1267"/>
        <w:gridCol w:w="1256"/>
      </w:tblGrid>
      <w:tr w:rsidR="008B5201" w14:paraId="0BDAC0D0" w14:textId="77777777" w:rsidTr="008044F8">
        <w:trPr>
          <w:trHeight w:val="282"/>
          <w:jc w:val="center"/>
        </w:trPr>
        <w:tc>
          <w:tcPr>
            <w:tcW w:w="5463" w:type="dxa"/>
            <w:gridSpan w:val="4"/>
            <w:shd w:val="clear" w:color="auto" w:fill="002060"/>
          </w:tcPr>
          <w:p w14:paraId="6501A9C4" w14:textId="70519DB9" w:rsidR="008B5201" w:rsidRPr="00A324A5" w:rsidRDefault="008B5201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567E3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8044F8" w14:paraId="5ACD9B5F" w14:textId="77777777" w:rsidTr="008044F8">
        <w:trPr>
          <w:trHeight w:val="282"/>
          <w:jc w:val="center"/>
        </w:trPr>
        <w:tc>
          <w:tcPr>
            <w:tcW w:w="1758" w:type="dxa"/>
          </w:tcPr>
          <w:p w14:paraId="547B3297" w14:textId="66BCB907" w:rsidR="008044F8" w:rsidRDefault="008044F8" w:rsidP="008044F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14:paraId="1550A1DA" w14:textId="71132CEA" w:rsidR="008044F8" w:rsidRDefault="008044F8" w:rsidP="008044F8">
            <w:pPr>
              <w:jc w:val="center"/>
            </w:pPr>
            <w:r>
              <w:t>BG4M00-1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515DD740" w14:textId="07AEF204" w:rsidR="008044F8" w:rsidRDefault="008044F8" w:rsidP="008044F8">
            <w:pPr>
              <w:jc w:val="center"/>
            </w:pPr>
            <w:r>
              <w:t>BG4M0M-1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14:paraId="18178ECA" w14:textId="5D87313C" w:rsidR="008044F8" w:rsidRDefault="008044F8" w:rsidP="008044F8">
            <w:pPr>
              <w:jc w:val="center"/>
            </w:pPr>
            <w:r>
              <w:t>BG4MFM-1</w:t>
            </w:r>
          </w:p>
        </w:tc>
      </w:tr>
      <w:tr w:rsidR="008044F8" w14:paraId="7DEBE132" w14:textId="77777777" w:rsidTr="008044F8">
        <w:trPr>
          <w:trHeight w:val="282"/>
          <w:jc w:val="center"/>
        </w:trPr>
        <w:tc>
          <w:tcPr>
            <w:tcW w:w="1758" w:type="dxa"/>
          </w:tcPr>
          <w:p w14:paraId="69E8AEFC" w14:textId="77777777" w:rsidR="008044F8" w:rsidRDefault="008044F8" w:rsidP="008044F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182" w:type="dxa"/>
            <w:tcBorders>
              <w:right w:val="single" w:sz="4" w:space="0" w:color="auto"/>
            </w:tcBorders>
          </w:tcPr>
          <w:p w14:paraId="1E8DF5A1" w14:textId="77777777" w:rsidR="008044F8" w:rsidRDefault="008044F8" w:rsidP="008044F8">
            <w:pPr>
              <w:jc w:val="center"/>
            </w:pPr>
            <w:r>
              <w:t>None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14:paraId="4714F389" w14:textId="77777777" w:rsidR="008044F8" w:rsidRDefault="008044F8" w:rsidP="008044F8">
            <w:pPr>
              <w:jc w:val="center"/>
            </w:pPr>
            <w:r>
              <w:t>Standard</w:t>
            </w:r>
          </w:p>
        </w:tc>
        <w:tc>
          <w:tcPr>
            <w:tcW w:w="1256" w:type="dxa"/>
            <w:tcBorders>
              <w:left w:val="single" w:sz="4" w:space="0" w:color="auto"/>
            </w:tcBorders>
          </w:tcPr>
          <w:p w14:paraId="09CFA4A4" w14:textId="77777777" w:rsidR="008044F8" w:rsidRDefault="008044F8" w:rsidP="008044F8">
            <w:pPr>
              <w:jc w:val="center"/>
            </w:pPr>
            <w:r>
              <w:t>Flush</w:t>
            </w:r>
          </w:p>
        </w:tc>
      </w:tr>
      <w:tr w:rsidR="008044F8" w14:paraId="51E72380" w14:textId="77777777" w:rsidTr="008044F8">
        <w:trPr>
          <w:trHeight w:val="267"/>
          <w:jc w:val="center"/>
        </w:trPr>
        <w:tc>
          <w:tcPr>
            <w:tcW w:w="1758" w:type="dxa"/>
          </w:tcPr>
          <w:p w14:paraId="5D2B2F27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5CBCCBE6" w14:textId="52841851" w:rsidR="008044F8" w:rsidRPr="00D908C4" w:rsidRDefault="008044F8" w:rsidP="008044F8">
            <w:pPr>
              <w:rPr>
                <w:highlight w:val="yellow"/>
              </w:rPr>
            </w:pPr>
            <w:r>
              <w:t>1/4</w:t>
            </w:r>
            <w:r w:rsidRPr="003D5EEE">
              <w:t>”</w:t>
            </w:r>
            <w:r>
              <w:t xml:space="preserve"> BSPP IN/OUT</w:t>
            </w:r>
          </w:p>
        </w:tc>
      </w:tr>
      <w:tr w:rsidR="008044F8" w14:paraId="7CC25946" w14:textId="77777777" w:rsidTr="008044F8">
        <w:trPr>
          <w:trHeight w:val="282"/>
          <w:jc w:val="center"/>
        </w:trPr>
        <w:tc>
          <w:tcPr>
            <w:tcW w:w="1758" w:type="dxa"/>
          </w:tcPr>
          <w:p w14:paraId="2B49C363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705" w:type="dxa"/>
            <w:gridSpan w:val="3"/>
            <w:shd w:val="clear" w:color="auto" w:fill="auto"/>
          </w:tcPr>
          <w:p w14:paraId="47D9774B" w14:textId="6D7EC286" w:rsidR="008044F8" w:rsidRDefault="008044F8" w:rsidP="008044F8">
            <w:r>
              <w:t>1/4" BSPP</w:t>
            </w:r>
          </w:p>
        </w:tc>
      </w:tr>
      <w:tr w:rsidR="008044F8" w14:paraId="02DFD93E" w14:textId="77777777" w:rsidTr="008044F8">
        <w:trPr>
          <w:trHeight w:val="267"/>
          <w:jc w:val="center"/>
        </w:trPr>
        <w:tc>
          <w:tcPr>
            <w:tcW w:w="1758" w:type="dxa"/>
          </w:tcPr>
          <w:p w14:paraId="46E7DB40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705" w:type="dxa"/>
            <w:gridSpan w:val="3"/>
          </w:tcPr>
          <w:p w14:paraId="47D2F3CD" w14:textId="04E3AD0F" w:rsidR="008044F8" w:rsidRDefault="008044F8" w:rsidP="008044F8">
            <w:r>
              <w:t>150 psi</w:t>
            </w:r>
          </w:p>
        </w:tc>
      </w:tr>
      <w:tr w:rsidR="008044F8" w14:paraId="1FF6C0F7" w14:textId="77777777" w:rsidTr="008044F8">
        <w:trPr>
          <w:trHeight w:val="565"/>
          <w:jc w:val="center"/>
        </w:trPr>
        <w:tc>
          <w:tcPr>
            <w:tcW w:w="1758" w:type="dxa"/>
          </w:tcPr>
          <w:p w14:paraId="609DC3DD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705" w:type="dxa"/>
            <w:gridSpan w:val="3"/>
          </w:tcPr>
          <w:p w14:paraId="4FE631B1" w14:textId="77777777" w:rsidR="008044F8" w:rsidRDefault="008044F8" w:rsidP="008044F8">
            <w:r>
              <w:t>40 psi</w:t>
            </w:r>
          </w:p>
          <w:p w14:paraId="1F6FD2CD" w14:textId="5C3B25CC" w:rsidR="008044F8" w:rsidRDefault="008044F8" w:rsidP="008044F8">
            <w:r>
              <w:t>25 psi (see table)</w:t>
            </w:r>
          </w:p>
        </w:tc>
      </w:tr>
      <w:tr w:rsidR="008044F8" w14:paraId="743FAF26" w14:textId="77777777" w:rsidTr="008044F8">
        <w:trPr>
          <w:trHeight w:val="267"/>
          <w:jc w:val="center"/>
        </w:trPr>
        <w:tc>
          <w:tcPr>
            <w:tcW w:w="1758" w:type="dxa"/>
          </w:tcPr>
          <w:p w14:paraId="585589F0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705" w:type="dxa"/>
            <w:gridSpan w:val="3"/>
          </w:tcPr>
          <w:p w14:paraId="64999D98" w14:textId="77777777" w:rsidR="008044F8" w:rsidRDefault="008044F8" w:rsidP="008044F8">
            <w:r>
              <w:t>.0000522 cc/min</w:t>
            </w:r>
          </w:p>
        </w:tc>
      </w:tr>
      <w:tr w:rsidR="008044F8" w14:paraId="16EF536D" w14:textId="77777777" w:rsidTr="008044F8">
        <w:trPr>
          <w:trHeight w:val="848"/>
          <w:jc w:val="center"/>
        </w:trPr>
        <w:tc>
          <w:tcPr>
            <w:tcW w:w="1758" w:type="dxa"/>
          </w:tcPr>
          <w:p w14:paraId="4A2F4A54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705" w:type="dxa"/>
            <w:gridSpan w:val="3"/>
          </w:tcPr>
          <w:p w14:paraId="4B7C6F85" w14:textId="36C74E6B" w:rsidR="008044F8" w:rsidRDefault="008044F8" w:rsidP="008044F8">
            <w:r>
              <w:t>30</w:t>
            </w:r>
            <w:r w:rsidR="00755D1B">
              <w:rPr>
                <w:rFonts w:cstheme="minorHAnsi"/>
              </w:rPr>
              <w:t>°</w:t>
            </w:r>
            <w:r>
              <w:t xml:space="preserve"> – 150</w:t>
            </w:r>
            <w:r w:rsidR="00755D1B">
              <w:rPr>
                <w:rFonts w:cstheme="minorHAnsi"/>
              </w:rPr>
              <w:t>°</w:t>
            </w:r>
            <w:r>
              <w:t xml:space="preserve"> F </w:t>
            </w:r>
          </w:p>
          <w:p w14:paraId="77F9C9D6" w14:textId="1FC4B6AA" w:rsidR="008044F8" w:rsidRDefault="008044F8" w:rsidP="008044F8">
            <w:r>
              <w:t>30</w:t>
            </w:r>
            <w:r w:rsidR="00755D1B">
              <w:rPr>
                <w:rFonts w:cstheme="minorHAnsi"/>
              </w:rPr>
              <w:t>°</w:t>
            </w:r>
            <w:r>
              <w:t xml:space="preserve"> – 350</w:t>
            </w:r>
            <w:r w:rsidR="00755D1B">
              <w:rPr>
                <w:rFonts w:cstheme="minorHAnsi"/>
              </w:rPr>
              <w:t>°</w:t>
            </w:r>
            <w:r>
              <w:t xml:space="preserve"> F (see table ‘-V’)</w:t>
            </w:r>
          </w:p>
          <w:p w14:paraId="1343465F" w14:textId="7EE565A9" w:rsidR="008044F8" w:rsidRDefault="008044F8" w:rsidP="008044F8">
            <w:r>
              <w:t>-40</w:t>
            </w:r>
            <w:r w:rsidR="00755D1B">
              <w:rPr>
                <w:rFonts w:cstheme="minorHAnsi"/>
              </w:rPr>
              <w:t>°</w:t>
            </w:r>
            <w:r>
              <w:t xml:space="preserve"> – 150</w:t>
            </w:r>
            <w:r w:rsidR="00755D1B">
              <w:rPr>
                <w:rFonts w:cstheme="minorHAnsi"/>
              </w:rPr>
              <w:t>°</w:t>
            </w:r>
            <w:r>
              <w:t xml:space="preserve"> F (see table ‘-T40’)</w:t>
            </w:r>
          </w:p>
        </w:tc>
      </w:tr>
      <w:tr w:rsidR="008044F8" w14:paraId="4CC68CF3" w14:textId="77777777" w:rsidTr="008044F8">
        <w:trPr>
          <w:trHeight w:val="267"/>
          <w:jc w:val="center"/>
        </w:trPr>
        <w:tc>
          <w:tcPr>
            <w:tcW w:w="1758" w:type="dxa"/>
          </w:tcPr>
          <w:p w14:paraId="766036D0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705" w:type="dxa"/>
            <w:gridSpan w:val="3"/>
          </w:tcPr>
          <w:p w14:paraId="6423CEEF" w14:textId="77777777" w:rsidR="008044F8" w:rsidRDefault="008044F8" w:rsidP="008044F8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8044F8" w14:paraId="0B93F041" w14:textId="77777777" w:rsidTr="008044F8">
        <w:trPr>
          <w:trHeight w:val="282"/>
          <w:jc w:val="center"/>
        </w:trPr>
        <w:tc>
          <w:tcPr>
            <w:tcW w:w="1758" w:type="dxa"/>
          </w:tcPr>
          <w:p w14:paraId="781A3638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705" w:type="dxa"/>
            <w:gridSpan w:val="3"/>
          </w:tcPr>
          <w:p w14:paraId="209EEA6C" w14:textId="04DFA2C2" w:rsidR="008044F8" w:rsidRPr="00D908C4" w:rsidRDefault="008044F8" w:rsidP="008044F8">
            <w:pPr>
              <w:rPr>
                <w:highlight w:val="yellow"/>
              </w:rPr>
            </w:pPr>
            <w:r>
              <w:t>2.6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8044F8" w14:paraId="20A92262" w14:textId="77777777" w:rsidTr="008044F8">
        <w:trPr>
          <w:trHeight w:val="267"/>
          <w:jc w:val="center"/>
        </w:trPr>
        <w:tc>
          <w:tcPr>
            <w:tcW w:w="1758" w:type="dxa"/>
          </w:tcPr>
          <w:p w14:paraId="457497DF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705" w:type="dxa"/>
            <w:gridSpan w:val="3"/>
          </w:tcPr>
          <w:p w14:paraId="24F330F0" w14:textId="77777777" w:rsidR="008044F8" w:rsidRDefault="008044F8" w:rsidP="008044F8">
            <w:r>
              <w:t>1-2 psi</w:t>
            </w:r>
          </w:p>
        </w:tc>
      </w:tr>
      <w:tr w:rsidR="008044F8" w14:paraId="5C21D5CE" w14:textId="77777777" w:rsidTr="008044F8">
        <w:trPr>
          <w:trHeight w:val="282"/>
          <w:jc w:val="center"/>
        </w:trPr>
        <w:tc>
          <w:tcPr>
            <w:tcW w:w="1758" w:type="dxa"/>
          </w:tcPr>
          <w:p w14:paraId="1398D01D" w14:textId="77777777" w:rsidR="008044F8" w:rsidRPr="00A324A5" w:rsidRDefault="008044F8" w:rsidP="008044F8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705" w:type="dxa"/>
            <w:gridSpan w:val="3"/>
          </w:tcPr>
          <w:p w14:paraId="68749916" w14:textId="77777777" w:rsidR="008044F8" w:rsidRDefault="008044F8" w:rsidP="008044F8">
            <w:r>
              <w:t>Filtered dry air or lubricated air</w:t>
            </w:r>
          </w:p>
        </w:tc>
      </w:tr>
    </w:tbl>
    <w:p w14:paraId="6B7901F1" w14:textId="77777777" w:rsidR="000B618B" w:rsidRDefault="000B618B" w:rsidP="000B618B">
      <w:pPr>
        <w:pStyle w:val="NoSpacing"/>
        <w:rPr>
          <w:i/>
          <w:iCs/>
        </w:rPr>
      </w:pPr>
    </w:p>
    <w:p w14:paraId="7B827F67" w14:textId="77777777" w:rsidR="00FB3280" w:rsidRDefault="00FB3280" w:rsidP="006E2F3B">
      <w:pPr>
        <w:pStyle w:val="NoSpacing"/>
        <w:rPr>
          <w:i/>
          <w:iCs/>
        </w:rPr>
      </w:pPr>
    </w:p>
    <w:p w14:paraId="3911A7DE" w14:textId="41642380" w:rsidR="00AF0E76" w:rsidRDefault="00AF0E76" w:rsidP="00AC2B77">
      <w:pPr>
        <w:tabs>
          <w:tab w:val="left" w:pos="7470"/>
        </w:tabs>
        <w:rPr>
          <w:sz w:val="16"/>
          <w:szCs w:val="16"/>
        </w:rPr>
      </w:pPr>
    </w:p>
    <w:p w14:paraId="5E589637" w14:textId="32D3C54B" w:rsidR="00C82C33" w:rsidRDefault="00C82C33" w:rsidP="00AC2B77">
      <w:pPr>
        <w:tabs>
          <w:tab w:val="left" w:pos="747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4AC96" wp14:editId="4340DFED">
                <wp:simplePos x="0" y="0"/>
                <wp:positionH relativeFrom="column">
                  <wp:posOffset>2238375</wp:posOffset>
                </wp:positionH>
                <wp:positionV relativeFrom="paragraph">
                  <wp:posOffset>130175</wp:posOffset>
                </wp:positionV>
                <wp:extent cx="942975" cy="88582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E9B74" id="Rectangle 8" o:spid="_x0000_s1026" style="position:absolute;margin-left:176.25pt;margin-top:10.25pt;width:74.2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68758351" wp14:editId="201E1CE0">
            <wp:extent cx="3314700" cy="2894965"/>
            <wp:effectExtent l="19050" t="19050" r="19050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9496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03405E1" w14:textId="0BCB643E" w:rsidR="00C44030" w:rsidRDefault="004521DD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0EDF303E" wp14:editId="3AAA4FF8">
            <wp:extent cx="3314700" cy="916940"/>
            <wp:effectExtent l="19050" t="19050" r="1905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1694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D050D" w14:textId="76DAD480" w:rsidR="004521DD" w:rsidRDefault="004521DD" w:rsidP="00AC2B77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513064B4" wp14:editId="4C04FFEC">
            <wp:extent cx="3314700" cy="2917190"/>
            <wp:effectExtent l="19050" t="19050" r="19050" b="165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91719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924FA0D" w14:textId="2D2877E8" w:rsidR="00F230BE" w:rsidRPr="00CE0664" w:rsidRDefault="00792F82" w:rsidP="00F230BE">
      <w:pPr>
        <w:pStyle w:val="NoSpacing"/>
        <w:rPr>
          <w:i/>
          <w:iCs/>
        </w:rPr>
      </w:pPr>
      <w:r w:rsidRPr="00792F82">
        <w:rPr>
          <w:noProof/>
        </w:rPr>
        <w:t xml:space="preserve"> </w:t>
      </w:r>
      <w:r w:rsidR="00F230BE" w:rsidRPr="00CE0664">
        <w:rPr>
          <w:i/>
          <w:iCs/>
        </w:rPr>
        <w:t>For high temp seals</w:t>
      </w:r>
      <w:r w:rsidR="00755D1B">
        <w:rPr>
          <w:i/>
          <w:iCs/>
        </w:rPr>
        <w:t xml:space="preserve"> (30</w:t>
      </w:r>
      <w:r w:rsidR="00755D1B">
        <w:rPr>
          <w:rFonts w:cstheme="minorHAnsi"/>
        </w:rPr>
        <w:t>°</w:t>
      </w:r>
      <w:r w:rsidR="00755D1B">
        <w:rPr>
          <w:i/>
          <w:iCs/>
        </w:rPr>
        <w:t>-350</w:t>
      </w:r>
      <w:r w:rsidR="00755D1B">
        <w:rPr>
          <w:rFonts w:cstheme="minorHAnsi"/>
        </w:rPr>
        <w:t>°</w:t>
      </w:r>
      <w:r w:rsidR="00755D1B">
        <w:rPr>
          <w:i/>
          <w:iCs/>
        </w:rPr>
        <w:t xml:space="preserve"> F)</w:t>
      </w:r>
      <w:r w:rsidR="00F230BE" w:rsidRPr="00CE0664">
        <w:rPr>
          <w:i/>
          <w:iCs/>
        </w:rPr>
        <w:t xml:space="preserve"> add (-V) to the model</w:t>
      </w:r>
    </w:p>
    <w:p w14:paraId="0A999BB8" w14:textId="1C7923D6" w:rsidR="00F230BE" w:rsidRPr="00CE0664" w:rsidRDefault="00F230BE" w:rsidP="00F230BE">
      <w:pPr>
        <w:pStyle w:val="NoSpacing"/>
        <w:rPr>
          <w:i/>
          <w:iCs/>
        </w:rPr>
      </w:pPr>
      <w:r w:rsidRPr="00CE0664">
        <w:rPr>
          <w:i/>
          <w:iCs/>
        </w:rPr>
        <w:t>For low temp seals</w:t>
      </w:r>
      <w:r w:rsidR="00755D1B">
        <w:rPr>
          <w:i/>
          <w:iCs/>
        </w:rPr>
        <w:t xml:space="preserve"> (-40</w:t>
      </w:r>
      <w:r w:rsidR="00755D1B">
        <w:rPr>
          <w:rFonts w:cstheme="minorHAnsi"/>
        </w:rPr>
        <w:t>°</w:t>
      </w:r>
      <w:r w:rsidR="00755D1B">
        <w:rPr>
          <w:i/>
          <w:iCs/>
        </w:rPr>
        <w:t>-150</w:t>
      </w:r>
      <w:r w:rsidR="00755D1B">
        <w:rPr>
          <w:rFonts w:cstheme="minorHAnsi"/>
        </w:rPr>
        <w:t>°</w:t>
      </w:r>
      <w:r w:rsidR="00755D1B">
        <w:rPr>
          <w:i/>
          <w:iCs/>
        </w:rPr>
        <w:t xml:space="preserve"> F)</w:t>
      </w:r>
      <w:r w:rsidRPr="00CE0664">
        <w:rPr>
          <w:i/>
          <w:iCs/>
        </w:rPr>
        <w:t xml:space="preserve"> add (-T40) to the model</w:t>
      </w:r>
    </w:p>
    <w:p w14:paraId="41F790E6" w14:textId="77777777" w:rsidR="00F230BE" w:rsidRDefault="00F230BE" w:rsidP="00F230BE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7AEC8D50" w14:textId="31D961FB" w:rsidR="00AF0E76" w:rsidDel="008D5E3F" w:rsidRDefault="00F230BE" w:rsidP="00755D1B">
      <w:pPr>
        <w:pStyle w:val="NoSpacing"/>
        <w:rPr>
          <w:del w:id="0" w:author="Paxton" w:date="2022-07-19T16:42:00Z"/>
          <w:i/>
          <w:iCs/>
        </w:rPr>
      </w:pPr>
      <w:del w:id="1" w:author="Paxton" w:date="2022-07-19T16:42:00Z">
        <w:r w:rsidDel="008D5E3F">
          <w:rPr>
            <w:i/>
            <w:iCs/>
          </w:rPr>
          <w:delText>For the non-ferrous model add (-NF) to the model</w:delText>
        </w:r>
      </w:del>
    </w:p>
    <w:p w14:paraId="6EB30DDF" w14:textId="31C6BC40" w:rsidR="00755D1B" w:rsidRPr="00755D1B" w:rsidRDefault="00755D1B" w:rsidP="00755D1B">
      <w:pPr>
        <w:pStyle w:val="NoSpacing"/>
        <w:rPr>
          <w:i/>
          <w:iCs/>
        </w:rPr>
      </w:pPr>
      <w:r>
        <w:rPr>
          <w:i/>
          <w:iCs/>
        </w:rPr>
        <w:t>(ex. BG4MXX-T40)</w:t>
      </w:r>
    </w:p>
    <w:p w14:paraId="16C62C77" w14:textId="77777777" w:rsidR="00CC469D" w:rsidRPr="00CE0664" w:rsidRDefault="00CC469D" w:rsidP="00571F55">
      <w:pPr>
        <w:pStyle w:val="NoSpacing"/>
        <w:rPr>
          <w:i/>
          <w:iCs/>
        </w:rPr>
      </w:pPr>
    </w:p>
    <w:sectPr w:rsidR="00CC469D" w:rsidRPr="00CE0664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DC81" w14:textId="6D664C2A" w:rsidR="002644D0" w:rsidRPr="004F3268" w:rsidRDefault="00634178" w:rsidP="00C44030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28"/>
        <w:szCs w:val="28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4F8">
      <w:rPr>
        <w:b/>
        <w:bCs/>
        <w:color w:val="002060"/>
        <w:sz w:val="32"/>
        <w:szCs w:val="32"/>
      </w:rPr>
      <w:t>1/4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044F8">
      <w:rPr>
        <w:b/>
        <w:bCs/>
        <w:color w:val="002060"/>
        <w:sz w:val="32"/>
        <w:szCs w:val="32"/>
      </w:rPr>
      <w:t>BSPP</w:t>
    </w:r>
    <w:r w:rsidR="002644D0" w:rsidRPr="0008301C">
      <w:rPr>
        <w:b/>
        <w:bCs/>
        <w:color w:val="002060"/>
        <w:sz w:val="32"/>
        <w:szCs w:val="32"/>
      </w:rPr>
      <w:t xml:space="preserve"> </w:t>
    </w:r>
    <w:r w:rsidR="00C44030">
      <w:rPr>
        <w:b/>
        <w:bCs/>
        <w:color w:val="002060"/>
        <w:sz w:val="32"/>
        <w:szCs w:val="32"/>
      </w:rPr>
      <w:t xml:space="preserve">Balanced </w:t>
    </w:r>
    <w:r w:rsidR="002644D0" w:rsidRPr="0008301C">
      <w:rPr>
        <w:b/>
        <w:bCs/>
        <w:color w:val="002060"/>
        <w:sz w:val="32"/>
        <w:szCs w:val="32"/>
      </w:rPr>
      <w:t xml:space="preserve">Pilot-Operated </w:t>
    </w:r>
    <w:r w:rsidR="00C44030">
      <w:rPr>
        <w:b/>
        <w:bCs/>
        <w:color w:val="002060"/>
        <w:sz w:val="32"/>
        <w:szCs w:val="32"/>
      </w:rPr>
      <w:t>Check</w:t>
    </w:r>
    <w:r w:rsidR="002644D0" w:rsidRPr="0008301C">
      <w:rPr>
        <w:b/>
        <w:bCs/>
        <w:color w:val="002060"/>
        <w:sz w:val="32"/>
        <w:szCs w:val="32"/>
      </w:rPr>
      <w:t xml:space="preserve"> Valve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6E69"/>
    <w:multiLevelType w:val="hybridMultilevel"/>
    <w:tmpl w:val="1034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531817">
    <w:abstractNumId w:val="2"/>
  </w:num>
  <w:num w:numId="2" w16cid:durableId="1521897427">
    <w:abstractNumId w:val="10"/>
  </w:num>
  <w:num w:numId="3" w16cid:durableId="630600144">
    <w:abstractNumId w:val="6"/>
  </w:num>
  <w:num w:numId="4" w16cid:durableId="1954557872">
    <w:abstractNumId w:val="5"/>
  </w:num>
  <w:num w:numId="5" w16cid:durableId="1041321782">
    <w:abstractNumId w:val="9"/>
  </w:num>
  <w:num w:numId="6" w16cid:durableId="2030567546">
    <w:abstractNumId w:val="0"/>
  </w:num>
  <w:num w:numId="7" w16cid:durableId="1842113662">
    <w:abstractNumId w:val="7"/>
  </w:num>
  <w:num w:numId="8" w16cid:durableId="1622884291">
    <w:abstractNumId w:val="8"/>
  </w:num>
  <w:num w:numId="9" w16cid:durableId="276522429">
    <w:abstractNumId w:val="11"/>
  </w:num>
  <w:num w:numId="10" w16cid:durableId="1610890983">
    <w:abstractNumId w:val="1"/>
  </w:num>
  <w:num w:numId="11" w16cid:durableId="2118213855">
    <w:abstractNumId w:val="3"/>
  </w:num>
  <w:num w:numId="12" w16cid:durableId="66073694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12E"/>
    <w:rsid w:val="00032809"/>
    <w:rsid w:val="00072399"/>
    <w:rsid w:val="0008301C"/>
    <w:rsid w:val="000B618B"/>
    <w:rsid w:val="000C3C32"/>
    <w:rsid w:val="000D216B"/>
    <w:rsid w:val="000D65B9"/>
    <w:rsid w:val="000E77C9"/>
    <w:rsid w:val="000F76FB"/>
    <w:rsid w:val="001113AF"/>
    <w:rsid w:val="001139C4"/>
    <w:rsid w:val="00114BA8"/>
    <w:rsid w:val="00115693"/>
    <w:rsid w:val="00117A0F"/>
    <w:rsid w:val="00123473"/>
    <w:rsid w:val="0015052C"/>
    <w:rsid w:val="00174A83"/>
    <w:rsid w:val="0018025C"/>
    <w:rsid w:val="001A20CE"/>
    <w:rsid w:val="001B2804"/>
    <w:rsid w:val="001B66D5"/>
    <w:rsid w:val="001E7F09"/>
    <w:rsid w:val="001F68CF"/>
    <w:rsid w:val="0021456D"/>
    <w:rsid w:val="00242729"/>
    <w:rsid w:val="00242D52"/>
    <w:rsid w:val="002558F8"/>
    <w:rsid w:val="002573B7"/>
    <w:rsid w:val="00261D94"/>
    <w:rsid w:val="002644D0"/>
    <w:rsid w:val="002A35CA"/>
    <w:rsid w:val="002C2C5E"/>
    <w:rsid w:val="0030306C"/>
    <w:rsid w:val="003054BA"/>
    <w:rsid w:val="00325B82"/>
    <w:rsid w:val="003324D8"/>
    <w:rsid w:val="003563F4"/>
    <w:rsid w:val="0036660F"/>
    <w:rsid w:val="003820A3"/>
    <w:rsid w:val="00382A25"/>
    <w:rsid w:val="00390480"/>
    <w:rsid w:val="003A085F"/>
    <w:rsid w:val="0040141D"/>
    <w:rsid w:val="0044698A"/>
    <w:rsid w:val="004521DD"/>
    <w:rsid w:val="004847B7"/>
    <w:rsid w:val="004D412F"/>
    <w:rsid w:val="004E6DEF"/>
    <w:rsid w:val="004F3268"/>
    <w:rsid w:val="004F5F4D"/>
    <w:rsid w:val="005351B6"/>
    <w:rsid w:val="00555CF8"/>
    <w:rsid w:val="00567E37"/>
    <w:rsid w:val="00571F55"/>
    <w:rsid w:val="00582BA4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0596"/>
    <w:rsid w:val="006836E4"/>
    <w:rsid w:val="00690D17"/>
    <w:rsid w:val="00692268"/>
    <w:rsid w:val="006B2984"/>
    <w:rsid w:val="006D2A2A"/>
    <w:rsid w:val="006E2F3B"/>
    <w:rsid w:val="006E650C"/>
    <w:rsid w:val="00745D9C"/>
    <w:rsid w:val="00751306"/>
    <w:rsid w:val="00755D1B"/>
    <w:rsid w:val="00762CAC"/>
    <w:rsid w:val="00762CB6"/>
    <w:rsid w:val="00771BDB"/>
    <w:rsid w:val="00776E9B"/>
    <w:rsid w:val="00791B6A"/>
    <w:rsid w:val="00792F82"/>
    <w:rsid w:val="007C13A0"/>
    <w:rsid w:val="007C6A76"/>
    <w:rsid w:val="007D1E59"/>
    <w:rsid w:val="007E0676"/>
    <w:rsid w:val="007E0D86"/>
    <w:rsid w:val="007F160C"/>
    <w:rsid w:val="00803E2C"/>
    <w:rsid w:val="008044F8"/>
    <w:rsid w:val="008100BA"/>
    <w:rsid w:val="00823484"/>
    <w:rsid w:val="008517A8"/>
    <w:rsid w:val="00856E98"/>
    <w:rsid w:val="00873EE3"/>
    <w:rsid w:val="008A0AB6"/>
    <w:rsid w:val="008B5201"/>
    <w:rsid w:val="008C3308"/>
    <w:rsid w:val="008D5E3F"/>
    <w:rsid w:val="008E7F16"/>
    <w:rsid w:val="009046A0"/>
    <w:rsid w:val="00945B5E"/>
    <w:rsid w:val="00950104"/>
    <w:rsid w:val="00963EAE"/>
    <w:rsid w:val="00996BB7"/>
    <w:rsid w:val="009A011D"/>
    <w:rsid w:val="009C1FAF"/>
    <w:rsid w:val="009C2CBB"/>
    <w:rsid w:val="009D3AA9"/>
    <w:rsid w:val="009F07C0"/>
    <w:rsid w:val="009F1147"/>
    <w:rsid w:val="009F5A1E"/>
    <w:rsid w:val="00A23E67"/>
    <w:rsid w:val="00A324A5"/>
    <w:rsid w:val="00A43BDE"/>
    <w:rsid w:val="00A56859"/>
    <w:rsid w:val="00A77678"/>
    <w:rsid w:val="00A97FA6"/>
    <w:rsid w:val="00AC2B77"/>
    <w:rsid w:val="00AF0E76"/>
    <w:rsid w:val="00AF53D4"/>
    <w:rsid w:val="00B0404D"/>
    <w:rsid w:val="00B131C6"/>
    <w:rsid w:val="00B23871"/>
    <w:rsid w:val="00B7365C"/>
    <w:rsid w:val="00B96CD4"/>
    <w:rsid w:val="00C21A11"/>
    <w:rsid w:val="00C21D37"/>
    <w:rsid w:val="00C44030"/>
    <w:rsid w:val="00C474B4"/>
    <w:rsid w:val="00C72521"/>
    <w:rsid w:val="00C82C33"/>
    <w:rsid w:val="00CC469D"/>
    <w:rsid w:val="00CE0664"/>
    <w:rsid w:val="00CE50D0"/>
    <w:rsid w:val="00D15B13"/>
    <w:rsid w:val="00D15EFD"/>
    <w:rsid w:val="00D3613C"/>
    <w:rsid w:val="00D4206A"/>
    <w:rsid w:val="00D44B9D"/>
    <w:rsid w:val="00D605E3"/>
    <w:rsid w:val="00D62ADD"/>
    <w:rsid w:val="00D6373A"/>
    <w:rsid w:val="00D721BD"/>
    <w:rsid w:val="00D908C4"/>
    <w:rsid w:val="00DA5DB6"/>
    <w:rsid w:val="00DA601E"/>
    <w:rsid w:val="00DE4426"/>
    <w:rsid w:val="00DE453A"/>
    <w:rsid w:val="00DF3ABE"/>
    <w:rsid w:val="00DF40F5"/>
    <w:rsid w:val="00E03EE2"/>
    <w:rsid w:val="00E05538"/>
    <w:rsid w:val="00E215B7"/>
    <w:rsid w:val="00E34DB6"/>
    <w:rsid w:val="00E355BF"/>
    <w:rsid w:val="00EA61B2"/>
    <w:rsid w:val="00EB082A"/>
    <w:rsid w:val="00EB1030"/>
    <w:rsid w:val="00EC1662"/>
    <w:rsid w:val="00ED24B4"/>
    <w:rsid w:val="00EE5FFE"/>
    <w:rsid w:val="00F230BE"/>
    <w:rsid w:val="00F778C4"/>
    <w:rsid w:val="00F94B47"/>
    <w:rsid w:val="00FA3ADC"/>
    <w:rsid w:val="00FA65C6"/>
    <w:rsid w:val="00FB3280"/>
    <w:rsid w:val="00FB414A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8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2021-11-16T16:16:00Z</cp:lastPrinted>
  <dcterms:created xsi:type="dcterms:W3CDTF">2021-11-30T16:09:00Z</dcterms:created>
  <dcterms:modified xsi:type="dcterms:W3CDTF">2022-07-19T21:43:00Z</dcterms:modified>
</cp:coreProperties>
</file>