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1B438AEC" w:rsidR="00AC2B77" w:rsidRDefault="004D22B2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093545CC" wp14:editId="310EE8E6">
            <wp:extent cx="2407823" cy="1744980"/>
            <wp:effectExtent l="19050" t="19050" r="12065" b="266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890" cy="17486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AAA0D69" w14:textId="38D12FAA" w:rsidR="00A41B4C" w:rsidRDefault="00A41B4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tbl>
      <w:tblPr>
        <w:tblStyle w:val="TableGrid"/>
        <w:tblW w:w="556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1168"/>
        <w:gridCol w:w="1309"/>
        <w:gridCol w:w="1239"/>
      </w:tblGrid>
      <w:tr w:rsidR="00AE014A" w14:paraId="0EEFD2FF" w14:textId="77777777" w:rsidTr="004D22B2">
        <w:trPr>
          <w:trHeight w:val="297"/>
          <w:jc w:val="center"/>
        </w:trPr>
        <w:tc>
          <w:tcPr>
            <w:tcW w:w="5565" w:type="dxa"/>
            <w:gridSpan w:val="4"/>
            <w:shd w:val="clear" w:color="auto" w:fill="002060"/>
          </w:tcPr>
          <w:p w14:paraId="6F75A2B4" w14:textId="04BBBBB2" w:rsidR="00AE014A" w:rsidRPr="00A324A5" w:rsidRDefault="00AE014A" w:rsidP="00370244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D06EB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0171E6" w14:paraId="33E6B98D" w14:textId="77777777" w:rsidTr="004D22B2">
        <w:trPr>
          <w:trHeight w:val="281"/>
          <w:jc w:val="center"/>
        </w:trPr>
        <w:tc>
          <w:tcPr>
            <w:tcW w:w="1849" w:type="dxa"/>
          </w:tcPr>
          <w:p w14:paraId="64729F7B" w14:textId="1179A83A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C5D24C7" w14:textId="03377F5B" w:rsidR="000171E6" w:rsidRDefault="000171E6" w:rsidP="000171E6">
            <w:pPr>
              <w:jc w:val="center"/>
            </w:pPr>
            <w:r>
              <w:t>None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3C5899C5" w14:textId="031D8813" w:rsidR="000171E6" w:rsidRDefault="000171E6" w:rsidP="000171E6">
            <w:pPr>
              <w:jc w:val="center"/>
            </w:pPr>
            <w:r>
              <w:t>Standard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2E0FEC3D" w14:textId="1EF9F55B" w:rsidR="000171E6" w:rsidRDefault="000171E6" w:rsidP="000171E6">
            <w:pPr>
              <w:jc w:val="center"/>
            </w:pPr>
            <w:r>
              <w:t>Flush</w:t>
            </w:r>
          </w:p>
        </w:tc>
      </w:tr>
      <w:tr w:rsidR="000171E6" w14:paraId="7D8538D6" w14:textId="77777777" w:rsidTr="004D22B2">
        <w:trPr>
          <w:trHeight w:val="281"/>
          <w:jc w:val="center"/>
        </w:trPr>
        <w:tc>
          <w:tcPr>
            <w:tcW w:w="1849" w:type="dxa"/>
          </w:tcPr>
          <w:p w14:paraId="217E4101" w14:textId="6E7D44E8" w:rsidR="000171E6" w:rsidRPr="004D22B2" w:rsidRDefault="00124736" w:rsidP="000171E6">
            <w:pPr>
              <w:jc w:val="right"/>
              <w:rPr>
                <w:i/>
                <w:iCs/>
                <w:sz w:val="20"/>
                <w:szCs w:val="20"/>
              </w:rPr>
            </w:pPr>
            <w:bookmarkStart w:id="0" w:name="_Hlk87262998"/>
            <w:bookmarkStart w:id="1" w:name="_Hlk87270786"/>
            <w:r w:rsidRPr="004D22B2">
              <w:rPr>
                <w:i/>
                <w:iCs/>
                <w:sz w:val="20"/>
                <w:szCs w:val="20"/>
              </w:rPr>
              <w:t xml:space="preserve">1/4” </w:t>
            </w:r>
            <w:r w:rsidR="000171E6" w:rsidRPr="004D22B2">
              <w:rPr>
                <w:i/>
                <w:iCs/>
                <w:sz w:val="20"/>
                <w:szCs w:val="20"/>
              </w:rPr>
              <w:t>Outlet: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39077F8" w14:textId="02DA82AF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S00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-25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585705D6" w14:textId="23DE8DEC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S0M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-25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1D87CB0B" w14:textId="3662335A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SFM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-25</w:t>
            </w:r>
          </w:p>
        </w:tc>
      </w:tr>
      <w:bookmarkEnd w:id="0"/>
      <w:tr w:rsidR="000171E6" w14:paraId="4C3A6AE7" w14:textId="77777777" w:rsidTr="004D22B2">
        <w:trPr>
          <w:trHeight w:val="297"/>
          <w:jc w:val="center"/>
        </w:trPr>
        <w:tc>
          <w:tcPr>
            <w:tcW w:w="1849" w:type="dxa"/>
          </w:tcPr>
          <w:p w14:paraId="7AE273C2" w14:textId="0C097DE5" w:rsidR="000171E6" w:rsidRPr="004D22B2" w:rsidRDefault="000171E6" w:rsidP="000171E6">
            <w:pPr>
              <w:jc w:val="right"/>
              <w:rPr>
                <w:i/>
                <w:iCs/>
                <w:sz w:val="20"/>
                <w:szCs w:val="20"/>
              </w:rPr>
            </w:pPr>
            <w:r w:rsidRPr="004D22B2">
              <w:rPr>
                <w:i/>
                <w:iCs/>
                <w:sz w:val="20"/>
                <w:szCs w:val="20"/>
              </w:rPr>
              <w:t xml:space="preserve"> </w:t>
            </w:r>
            <w:r w:rsidR="00124736" w:rsidRPr="004D22B2">
              <w:rPr>
                <w:i/>
                <w:iCs/>
                <w:sz w:val="20"/>
                <w:szCs w:val="20"/>
              </w:rPr>
              <w:t xml:space="preserve">3/8” </w:t>
            </w:r>
            <w:r w:rsidRPr="004D22B2">
              <w:rPr>
                <w:i/>
                <w:iCs/>
                <w:sz w:val="20"/>
                <w:szCs w:val="20"/>
              </w:rPr>
              <w:t>Outlet: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5C7FC9CB" w14:textId="4B66E0DB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S00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-38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560" w14:textId="4B427021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S0M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-38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56711B8A" w14:textId="18FBC7B1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SFM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-38</w:t>
            </w:r>
          </w:p>
        </w:tc>
      </w:tr>
      <w:bookmarkEnd w:id="1"/>
      <w:tr w:rsidR="000171E6" w14:paraId="2FC9CC7A" w14:textId="77777777" w:rsidTr="004D22B2">
        <w:trPr>
          <w:trHeight w:val="281"/>
          <w:jc w:val="center"/>
        </w:trPr>
        <w:tc>
          <w:tcPr>
            <w:tcW w:w="1849" w:type="dxa"/>
          </w:tcPr>
          <w:p w14:paraId="7823FDBA" w14:textId="11F06F57" w:rsidR="000171E6" w:rsidRPr="004D22B2" w:rsidRDefault="00124736" w:rsidP="000171E6">
            <w:pPr>
              <w:jc w:val="right"/>
              <w:rPr>
                <w:i/>
                <w:iCs/>
                <w:sz w:val="20"/>
                <w:szCs w:val="20"/>
              </w:rPr>
            </w:pPr>
            <w:r w:rsidRPr="004D22B2">
              <w:rPr>
                <w:i/>
                <w:iCs/>
                <w:sz w:val="20"/>
                <w:szCs w:val="20"/>
              </w:rPr>
              <w:t>1/2” Outlet</w:t>
            </w:r>
            <w:r w:rsidR="000171E6" w:rsidRPr="004D22B2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14:paraId="1978EADD" w14:textId="09BF53C8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S00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-50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F0D5" w14:textId="4B17A93C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S0M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-50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7C9B24C" w14:textId="43131C9F" w:rsidR="000171E6" w:rsidRPr="004D22B2" w:rsidRDefault="000171E6" w:rsidP="000171E6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</w:t>
            </w:r>
            <w:r w:rsidR="00D9310C">
              <w:rPr>
                <w:sz w:val="20"/>
                <w:szCs w:val="20"/>
              </w:rPr>
              <w:t>6</w:t>
            </w:r>
            <w:r w:rsidRPr="004D22B2">
              <w:rPr>
                <w:sz w:val="20"/>
                <w:szCs w:val="20"/>
              </w:rPr>
              <w:t>SFM</w:t>
            </w:r>
            <w:r w:rsidR="006B371A" w:rsidRPr="004D22B2">
              <w:rPr>
                <w:sz w:val="20"/>
                <w:szCs w:val="20"/>
              </w:rPr>
              <w:t>FL</w:t>
            </w:r>
            <w:r w:rsidRPr="004D22B2">
              <w:rPr>
                <w:sz w:val="20"/>
                <w:szCs w:val="20"/>
              </w:rPr>
              <w:t>-50</w:t>
            </w:r>
          </w:p>
        </w:tc>
      </w:tr>
      <w:tr w:rsidR="000171E6" w14:paraId="3C5C7C08" w14:textId="77777777" w:rsidTr="004D22B2">
        <w:trPr>
          <w:trHeight w:val="281"/>
          <w:jc w:val="center"/>
        </w:trPr>
        <w:tc>
          <w:tcPr>
            <w:tcW w:w="1849" w:type="dxa"/>
          </w:tcPr>
          <w:p w14:paraId="4C49508E" w14:textId="6076D351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Input </w:t>
            </w:r>
            <w:r w:rsidR="000171E6" w:rsidRPr="00A324A5">
              <w:rPr>
                <w:i/>
                <w:iCs/>
              </w:rPr>
              <w:t>Port Size:</w:t>
            </w:r>
          </w:p>
        </w:tc>
        <w:tc>
          <w:tcPr>
            <w:tcW w:w="3715" w:type="dxa"/>
            <w:gridSpan w:val="3"/>
            <w:shd w:val="clear" w:color="auto" w:fill="auto"/>
          </w:tcPr>
          <w:p w14:paraId="33A42CEE" w14:textId="5CCF3256" w:rsidR="000171E6" w:rsidRPr="00AE014A" w:rsidRDefault="007851D8" w:rsidP="000171E6">
            <w:r>
              <w:t>3/8</w:t>
            </w:r>
            <w:r w:rsidR="000171E6" w:rsidRPr="00AE014A">
              <w:t xml:space="preserve">” NPTF </w:t>
            </w:r>
          </w:p>
        </w:tc>
      </w:tr>
      <w:tr w:rsidR="000171E6" w14:paraId="0668CFEE" w14:textId="77777777" w:rsidTr="004D22B2">
        <w:trPr>
          <w:trHeight w:val="236"/>
          <w:jc w:val="center"/>
        </w:trPr>
        <w:tc>
          <w:tcPr>
            <w:tcW w:w="1849" w:type="dxa"/>
          </w:tcPr>
          <w:p w14:paraId="6BB62701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715" w:type="dxa"/>
            <w:gridSpan w:val="3"/>
            <w:shd w:val="clear" w:color="auto" w:fill="auto"/>
          </w:tcPr>
          <w:p w14:paraId="46034487" w14:textId="34C9F66C" w:rsidR="000171E6" w:rsidRPr="00F70A11" w:rsidRDefault="000171E6" w:rsidP="000171E6">
            <w:r w:rsidRPr="00F70A11">
              <w:t>1/8” NPTF</w:t>
            </w:r>
          </w:p>
        </w:tc>
      </w:tr>
      <w:tr w:rsidR="000171E6" w14:paraId="33752B26" w14:textId="77777777" w:rsidTr="004D22B2">
        <w:trPr>
          <w:trHeight w:val="281"/>
          <w:jc w:val="center"/>
        </w:trPr>
        <w:tc>
          <w:tcPr>
            <w:tcW w:w="1849" w:type="dxa"/>
          </w:tcPr>
          <w:p w14:paraId="7DFD8B9D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715" w:type="dxa"/>
            <w:gridSpan w:val="3"/>
          </w:tcPr>
          <w:p w14:paraId="02E2020C" w14:textId="1AA72D91" w:rsidR="000171E6" w:rsidRDefault="000171E6" w:rsidP="000171E6">
            <w:r>
              <w:t>150 psi</w:t>
            </w:r>
          </w:p>
        </w:tc>
      </w:tr>
      <w:tr w:rsidR="000171E6" w14:paraId="1D0D9D56" w14:textId="77777777" w:rsidTr="004D22B2">
        <w:trPr>
          <w:trHeight w:val="595"/>
          <w:jc w:val="center"/>
        </w:trPr>
        <w:tc>
          <w:tcPr>
            <w:tcW w:w="1849" w:type="dxa"/>
          </w:tcPr>
          <w:p w14:paraId="310531C4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715" w:type="dxa"/>
            <w:gridSpan w:val="3"/>
          </w:tcPr>
          <w:p w14:paraId="43E97F51" w14:textId="77777777" w:rsidR="000171E6" w:rsidRDefault="000171E6" w:rsidP="000171E6">
            <w:r>
              <w:t>40 psi</w:t>
            </w:r>
          </w:p>
          <w:p w14:paraId="2F52F855" w14:textId="6AB28B41" w:rsidR="000171E6" w:rsidRDefault="000171E6" w:rsidP="000171E6">
            <w:r>
              <w:t>25 psi (see table)</w:t>
            </w:r>
          </w:p>
        </w:tc>
      </w:tr>
      <w:tr w:rsidR="000171E6" w14:paraId="3C70B627" w14:textId="77777777" w:rsidTr="004D22B2">
        <w:trPr>
          <w:trHeight w:val="281"/>
          <w:jc w:val="center"/>
        </w:trPr>
        <w:tc>
          <w:tcPr>
            <w:tcW w:w="1849" w:type="dxa"/>
          </w:tcPr>
          <w:p w14:paraId="2E59B885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715" w:type="dxa"/>
            <w:gridSpan w:val="3"/>
          </w:tcPr>
          <w:p w14:paraId="43089CB5" w14:textId="3CAB2FB2" w:rsidR="000171E6" w:rsidRDefault="000171E6" w:rsidP="000171E6">
            <w:r>
              <w:t>.0000522</w:t>
            </w:r>
          </w:p>
        </w:tc>
      </w:tr>
      <w:tr w:rsidR="000171E6" w14:paraId="7AE87461" w14:textId="77777777" w:rsidTr="004D22B2">
        <w:trPr>
          <w:trHeight w:val="297"/>
          <w:jc w:val="center"/>
        </w:trPr>
        <w:tc>
          <w:tcPr>
            <w:tcW w:w="1849" w:type="dxa"/>
          </w:tcPr>
          <w:p w14:paraId="4B08CD4F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715" w:type="dxa"/>
            <w:gridSpan w:val="3"/>
          </w:tcPr>
          <w:p w14:paraId="2BB9330E" w14:textId="6BE0D86B" w:rsidR="000171E6" w:rsidRDefault="000171E6" w:rsidP="000171E6">
            <w:r>
              <w:t>30</w:t>
            </w:r>
            <w:r w:rsidR="002F6E45">
              <w:rPr>
                <w:rFonts w:cstheme="minorHAnsi"/>
              </w:rPr>
              <w:t>°</w:t>
            </w:r>
            <w:r>
              <w:t xml:space="preserve"> – 150</w:t>
            </w:r>
            <w:r w:rsidR="002F6E45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0171E6" w14:paraId="0240963A" w14:textId="77777777" w:rsidTr="004D22B2">
        <w:trPr>
          <w:trHeight w:val="297"/>
          <w:jc w:val="center"/>
        </w:trPr>
        <w:tc>
          <w:tcPr>
            <w:tcW w:w="1849" w:type="dxa"/>
          </w:tcPr>
          <w:p w14:paraId="42C59457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715" w:type="dxa"/>
            <w:gridSpan w:val="3"/>
          </w:tcPr>
          <w:p w14:paraId="30D8A50C" w14:textId="1FC1197D" w:rsidR="000171E6" w:rsidRDefault="000171E6" w:rsidP="000171E6">
            <w:r>
              <w:t xml:space="preserve">1 </w:t>
            </w:r>
            <w:proofErr w:type="spellStart"/>
            <w:r>
              <w:t>cyc</w:t>
            </w:r>
            <w:proofErr w:type="spellEnd"/>
            <w:r>
              <w:t>/sec. max.</w:t>
            </w:r>
          </w:p>
        </w:tc>
      </w:tr>
      <w:tr w:rsidR="000171E6" w14:paraId="2FB90BF6" w14:textId="77777777" w:rsidTr="004D22B2">
        <w:trPr>
          <w:trHeight w:val="281"/>
          <w:jc w:val="center"/>
        </w:trPr>
        <w:tc>
          <w:tcPr>
            <w:tcW w:w="1849" w:type="dxa"/>
          </w:tcPr>
          <w:p w14:paraId="02CFF2E2" w14:textId="77777777" w:rsidR="000171E6" w:rsidRPr="00AE014A" w:rsidRDefault="000171E6" w:rsidP="000171E6">
            <w:pPr>
              <w:jc w:val="right"/>
              <w:rPr>
                <w:i/>
                <w:iCs/>
              </w:rPr>
            </w:pPr>
            <w:r w:rsidRPr="00AE014A">
              <w:rPr>
                <w:i/>
                <w:iCs/>
              </w:rPr>
              <w:t>Flow Capacity:</w:t>
            </w:r>
          </w:p>
        </w:tc>
        <w:tc>
          <w:tcPr>
            <w:tcW w:w="3715" w:type="dxa"/>
            <w:gridSpan w:val="3"/>
          </w:tcPr>
          <w:p w14:paraId="7EA58A56" w14:textId="292EB6DA" w:rsidR="000171E6" w:rsidRPr="00AE014A" w:rsidRDefault="000171E6" w:rsidP="000171E6">
            <w:r w:rsidRPr="00AE014A">
              <w:t>2.6</w:t>
            </w:r>
          </w:p>
        </w:tc>
      </w:tr>
      <w:tr w:rsidR="000171E6" w14:paraId="249B8362" w14:textId="77777777" w:rsidTr="004D22B2">
        <w:trPr>
          <w:trHeight w:val="297"/>
          <w:jc w:val="center"/>
        </w:trPr>
        <w:tc>
          <w:tcPr>
            <w:tcW w:w="1849" w:type="dxa"/>
          </w:tcPr>
          <w:p w14:paraId="690C9EFA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715" w:type="dxa"/>
            <w:gridSpan w:val="3"/>
          </w:tcPr>
          <w:p w14:paraId="243BC905" w14:textId="03C249B2" w:rsidR="000171E6" w:rsidRDefault="000171E6" w:rsidP="000171E6">
            <w:r>
              <w:t>1-2 psi</w:t>
            </w:r>
          </w:p>
        </w:tc>
      </w:tr>
      <w:tr w:rsidR="000171E6" w14:paraId="15208B27" w14:textId="77777777" w:rsidTr="004D22B2">
        <w:trPr>
          <w:trHeight w:val="281"/>
          <w:jc w:val="center"/>
        </w:trPr>
        <w:tc>
          <w:tcPr>
            <w:tcW w:w="1849" w:type="dxa"/>
          </w:tcPr>
          <w:p w14:paraId="7D0C13C6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715" w:type="dxa"/>
            <w:gridSpan w:val="3"/>
          </w:tcPr>
          <w:p w14:paraId="535F9694" w14:textId="77777777" w:rsidR="000171E6" w:rsidRDefault="000171E6" w:rsidP="000171E6">
            <w:r>
              <w:t>Filtered dry air or lubricated air</w:t>
            </w:r>
          </w:p>
        </w:tc>
      </w:tr>
    </w:tbl>
    <w:p w14:paraId="1DDB4117" w14:textId="77777777" w:rsidR="006B371A" w:rsidRDefault="006B371A" w:rsidP="00A41B4C">
      <w:pPr>
        <w:pStyle w:val="NoSpacing"/>
        <w:rPr>
          <w:i/>
          <w:iCs/>
        </w:rPr>
      </w:pPr>
    </w:p>
    <w:p w14:paraId="756F69FE" w14:textId="48FF8BD8" w:rsidR="00A41B4C" w:rsidRDefault="004D22B2" w:rsidP="00A41B4C">
      <w:pPr>
        <w:pStyle w:val="NoSpacing"/>
        <w:rPr>
          <w:i/>
          <w:iCs/>
        </w:rPr>
      </w:pPr>
      <w:r>
        <w:rPr>
          <w:noProof/>
        </w:rPr>
        <w:drawing>
          <wp:inline distT="0" distB="0" distL="0" distR="0" wp14:anchorId="269D1E76" wp14:editId="60150254">
            <wp:extent cx="3064212" cy="2400300"/>
            <wp:effectExtent l="19050" t="19050" r="2222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80" cy="240536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3490AC1" w14:textId="77777777" w:rsidR="00A41B4C" w:rsidRDefault="00A41B4C" w:rsidP="00A41B4C">
      <w:pPr>
        <w:pStyle w:val="NoSpacing"/>
        <w:rPr>
          <w:i/>
          <w:iCs/>
        </w:rPr>
      </w:pPr>
    </w:p>
    <w:p w14:paraId="5B638AE3" w14:textId="77777777" w:rsidR="004D22B2" w:rsidRDefault="004D22B2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402A32C" w14:textId="77777777" w:rsidR="004D22B2" w:rsidRDefault="004D22B2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861DEE3" w14:textId="77777777" w:rsidR="0007715F" w:rsidRDefault="0007715F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E381AA8" w14:textId="7C5AF47A" w:rsidR="00A41B4C" w:rsidRPr="00CD7506" w:rsidRDefault="00A41B4C" w:rsidP="00A41B4C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96388D4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Male outlet ports on swivel valves enable direct mounting to cylinders</w:t>
      </w:r>
    </w:p>
    <w:p w14:paraId="5A851923" w14:textId="77777777" w:rsidR="00A41B4C" w:rsidRPr="003A2D85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3A2D85">
        <w:t xml:space="preserve">NGT’s PO checks can be used in any pneumatic application where a sudden drop in pressure would harm personnel, damage products, or otherwise hinder the manufacturing process </w:t>
      </w:r>
    </w:p>
    <w:p w14:paraId="3F2231AD" w14:textId="77777777" w:rsidR="00A41B4C" w:rsidRPr="003A2D85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3A2D85">
        <w:t>Typical applications of PO checks are clamping, work holding, &amp; lifting equipment, doors, platforms, and material</w:t>
      </w:r>
    </w:p>
    <w:p w14:paraId="1DD88B26" w14:textId="77777777" w:rsidR="00A41B4C" w:rsidRPr="003A2D85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3A2D85">
        <w:t>Air tight design means little to no leaking.  Design tightens with increased pressure</w:t>
      </w:r>
    </w:p>
    <w:p w14:paraId="175EE75B" w14:textId="77777777" w:rsidR="00A41B4C" w:rsidRPr="003A2D85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3A2D85">
        <w:t xml:space="preserve">All aluminum </w:t>
      </w:r>
      <w:proofErr w:type="spellStart"/>
      <w:r w:rsidRPr="003A2D85">
        <w:t>o-ring</w:t>
      </w:r>
      <w:proofErr w:type="spellEnd"/>
      <w:r w:rsidRPr="003A2D85">
        <w:t xml:space="preserve"> grooves and faces are hard coat anodized with Teflon coating to reduce wear and increase seal life</w:t>
      </w:r>
    </w:p>
    <w:p w14:paraId="2EDE4A87" w14:textId="586A823F" w:rsidR="00A41B4C" w:rsidRPr="003A2D85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3A2D85">
        <w:t>Nickel plated steel piston rod for strength and corrosion resistance</w:t>
      </w:r>
    </w:p>
    <w:p w14:paraId="09138F85" w14:textId="77777777" w:rsidR="00A41B4C" w:rsidRDefault="00A41B4C" w:rsidP="00A41B4C">
      <w:pPr>
        <w:pStyle w:val="ListParagraph"/>
        <w:tabs>
          <w:tab w:val="left" w:pos="7470"/>
        </w:tabs>
        <w:ind w:left="180"/>
        <w:jc w:val="both"/>
      </w:pPr>
    </w:p>
    <w:p w14:paraId="7E50D297" w14:textId="0DDE3422" w:rsidR="00A41B4C" w:rsidRDefault="004D22B2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41513401" wp14:editId="621FA688">
            <wp:extent cx="3314700" cy="2331085"/>
            <wp:effectExtent l="19050" t="19050" r="19050" b="120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310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682F6" w14:textId="33DBCFED" w:rsidR="00A41B4C" w:rsidRDefault="004D22B2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4BBCE926" wp14:editId="4F487D4B">
            <wp:extent cx="3314700" cy="906145"/>
            <wp:effectExtent l="19050" t="19050" r="19050" b="273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061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36816EA" w14:textId="53B0A82A" w:rsidR="00A41B4C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3B30436D" w14:textId="26E5C449" w:rsidR="002F6E45" w:rsidRDefault="002F6E45" w:rsidP="00A41B4C">
      <w:pPr>
        <w:pStyle w:val="NoSpacing"/>
        <w:rPr>
          <w:i/>
          <w:iCs/>
        </w:rPr>
      </w:pPr>
      <w:r>
        <w:rPr>
          <w:i/>
          <w:iCs/>
        </w:rPr>
        <w:t>(ex. B6SXXFL-XX-K18)</w:t>
      </w:r>
    </w:p>
    <w:sectPr w:rsidR="002F6E45" w:rsidSect="00E0553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A7CF" w14:textId="471E239A" w:rsidR="006B371A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10C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0272FD">
      <w:rPr>
        <w:b/>
        <w:bCs/>
        <w:color w:val="002060"/>
        <w:sz w:val="32"/>
        <w:szCs w:val="32"/>
      </w:rPr>
      <w:t xml:space="preserve">Swivel Mounted Pilot-Operated Check </w:t>
    </w:r>
    <w:r w:rsidR="006B371A">
      <w:rPr>
        <w:b/>
        <w:bCs/>
        <w:color w:val="002060"/>
        <w:sz w:val="32"/>
        <w:szCs w:val="32"/>
      </w:rPr>
      <w:t>Valve</w:t>
    </w:r>
  </w:p>
  <w:p w14:paraId="4FBC7158" w14:textId="4CFF5906" w:rsidR="006B371A" w:rsidRPr="006B371A" w:rsidDel="00B13951" w:rsidRDefault="006B371A" w:rsidP="00B13951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del w:id="2" w:author="Paxton" w:date="2022-07-20T09:27:00Z"/>
        <w:b/>
        <w:bCs/>
        <w:color w:val="002060"/>
        <w:sz w:val="32"/>
        <w:szCs w:val="32"/>
      </w:rPr>
    </w:pPr>
    <w:del w:id="3" w:author="Paxton" w:date="2022-07-20T09:27:00Z">
      <w:r w:rsidDel="00B13951">
        <w:rPr>
          <w:b/>
          <w:bCs/>
          <w:color w:val="002060"/>
          <w:sz w:val="32"/>
          <w:szCs w:val="32"/>
        </w:rPr>
        <w:delText>with Flow Control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59798">
    <w:abstractNumId w:val="2"/>
  </w:num>
  <w:num w:numId="2" w16cid:durableId="515729351">
    <w:abstractNumId w:val="9"/>
  </w:num>
  <w:num w:numId="3" w16cid:durableId="641228934">
    <w:abstractNumId w:val="5"/>
  </w:num>
  <w:num w:numId="4" w16cid:durableId="47847075">
    <w:abstractNumId w:val="4"/>
  </w:num>
  <w:num w:numId="5" w16cid:durableId="419982851">
    <w:abstractNumId w:val="8"/>
  </w:num>
  <w:num w:numId="6" w16cid:durableId="109905121">
    <w:abstractNumId w:val="0"/>
  </w:num>
  <w:num w:numId="7" w16cid:durableId="1836530100">
    <w:abstractNumId w:val="6"/>
  </w:num>
  <w:num w:numId="8" w16cid:durableId="1973973818">
    <w:abstractNumId w:val="7"/>
  </w:num>
  <w:num w:numId="9" w16cid:durableId="1181815843">
    <w:abstractNumId w:val="10"/>
  </w:num>
  <w:num w:numId="10" w16cid:durableId="504638012">
    <w:abstractNumId w:val="1"/>
  </w:num>
  <w:num w:numId="11" w16cid:durableId="14368229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10CB7"/>
    <w:rsid w:val="000171E6"/>
    <w:rsid w:val="000272FD"/>
    <w:rsid w:val="00032809"/>
    <w:rsid w:val="00072399"/>
    <w:rsid w:val="00076ADA"/>
    <w:rsid w:val="0007715F"/>
    <w:rsid w:val="0008301C"/>
    <w:rsid w:val="000910A6"/>
    <w:rsid w:val="000C3C32"/>
    <w:rsid w:val="000D65B9"/>
    <w:rsid w:val="000E77C9"/>
    <w:rsid w:val="000F76FB"/>
    <w:rsid w:val="001139C4"/>
    <w:rsid w:val="00114BA8"/>
    <w:rsid w:val="00117A0F"/>
    <w:rsid w:val="00123473"/>
    <w:rsid w:val="00124736"/>
    <w:rsid w:val="001400C7"/>
    <w:rsid w:val="0014375A"/>
    <w:rsid w:val="00174A83"/>
    <w:rsid w:val="0018025C"/>
    <w:rsid w:val="00194006"/>
    <w:rsid w:val="001A20CE"/>
    <w:rsid w:val="001B2804"/>
    <w:rsid w:val="001B66D5"/>
    <w:rsid w:val="001E7F09"/>
    <w:rsid w:val="001F68CF"/>
    <w:rsid w:val="0021456D"/>
    <w:rsid w:val="002573B7"/>
    <w:rsid w:val="00261D94"/>
    <w:rsid w:val="002C2C5E"/>
    <w:rsid w:val="002C6A00"/>
    <w:rsid w:val="002F6E45"/>
    <w:rsid w:val="00325B82"/>
    <w:rsid w:val="003324D8"/>
    <w:rsid w:val="0036660F"/>
    <w:rsid w:val="003820A3"/>
    <w:rsid w:val="00382A25"/>
    <w:rsid w:val="00390480"/>
    <w:rsid w:val="003A085F"/>
    <w:rsid w:val="003A2D85"/>
    <w:rsid w:val="0044698A"/>
    <w:rsid w:val="004572DA"/>
    <w:rsid w:val="004847B7"/>
    <w:rsid w:val="00495184"/>
    <w:rsid w:val="004B016D"/>
    <w:rsid w:val="004B5FFF"/>
    <w:rsid w:val="004D22B2"/>
    <w:rsid w:val="004D412F"/>
    <w:rsid w:val="004F3268"/>
    <w:rsid w:val="004F5F4D"/>
    <w:rsid w:val="00523ED6"/>
    <w:rsid w:val="005351B6"/>
    <w:rsid w:val="00555CF8"/>
    <w:rsid w:val="005627B4"/>
    <w:rsid w:val="00582BA4"/>
    <w:rsid w:val="00594C3E"/>
    <w:rsid w:val="005A1F6D"/>
    <w:rsid w:val="005C77E3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B371A"/>
    <w:rsid w:val="006E650C"/>
    <w:rsid w:val="007308BD"/>
    <w:rsid w:val="00751306"/>
    <w:rsid w:val="00762CAC"/>
    <w:rsid w:val="00762CB6"/>
    <w:rsid w:val="007706B0"/>
    <w:rsid w:val="00771BDB"/>
    <w:rsid w:val="007851D8"/>
    <w:rsid w:val="007C13A0"/>
    <w:rsid w:val="007D1E59"/>
    <w:rsid w:val="007F160C"/>
    <w:rsid w:val="00803E2C"/>
    <w:rsid w:val="008042F3"/>
    <w:rsid w:val="008100BA"/>
    <w:rsid w:val="00814685"/>
    <w:rsid w:val="00823484"/>
    <w:rsid w:val="00825369"/>
    <w:rsid w:val="00856E98"/>
    <w:rsid w:val="008A0AB6"/>
    <w:rsid w:val="008B4274"/>
    <w:rsid w:val="008E7F16"/>
    <w:rsid w:val="008F67A6"/>
    <w:rsid w:val="009046A0"/>
    <w:rsid w:val="00906DC6"/>
    <w:rsid w:val="00950104"/>
    <w:rsid w:val="00963EAE"/>
    <w:rsid w:val="0099009C"/>
    <w:rsid w:val="009A011D"/>
    <w:rsid w:val="009C1FAF"/>
    <w:rsid w:val="009C2CBB"/>
    <w:rsid w:val="009F1147"/>
    <w:rsid w:val="009F5A1E"/>
    <w:rsid w:val="00A23E67"/>
    <w:rsid w:val="00A324A5"/>
    <w:rsid w:val="00A41B4C"/>
    <w:rsid w:val="00A43BDE"/>
    <w:rsid w:val="00A56859"/>
    <w:rsid w:val="00A97FA6"/>
    <w:rsid w:val="00AC2B77"/>
    <w:rsid w:val="00AE014A"/>
    <w:rsid w:val="00AF53D4"/>
    <w:rsid w:val="00B0404D"/>
    <w:rsid w:val="00B131C6"/>
    <w:rsid w:val="00B13951"/>
    <w:rsid w:val="00B23871"/>
    <w:rsid w:val="00B7365C"/>
    <w:rsid w:val="00BE5CBC"/>
    <w:rsid w:val="00BF15C0"/>
    <w:rsid w:val="00C0548C"/>
    <w:rsid w:val="00C21A11"/>
    <w:rsid w:val="00C21D37"/>
    <w:rsid w:val="00C474B4"/>
    <w:rsid w:val="00C72521"/>
    <w:rsid w:val="00C87729"/>
    <w:rsid w:val="00CE0664"/>
    <w:rsid w:val="00CE50D0"/>
    <w:rsid w:val="00D06EB7"/>
    <w:rsid w:val="00D15B13"/>
    <w:rsid w:val="00D15EFD"/>
    <w:rsid w:val="00D4206A"/>
    <w:rsid w:val="00D44B9D"/>
    <w:rsid w:val="00D605E3"/>
    <w:rsid w:val="00D62ADD"/>
    <w:rsid w:val="00D721BD"/>
    <w:rsid w:val="00D908C4"/>
    <w:rsid w:val="00D9310C"/>
    <w:rsid w:val="00DA2570"/>
    <w:rsid w:val="00DA5DB6"/>
    <w:rsid w:val="00DA601E"/>
    <w:rsid w:val="00DE453A"/>
    <w:rsid w:val="00DF3ABE"/>
    <w:rsid w:val="00DF40F5"/>
    <w:rsid w:val="00E03EE2"/>
    <w:rsid w:val="00E05538"/>
    <w:rsid w:val="00E215B7"/>
    <w:rsid w:val="00E34DB6"/>
    <w:rsid w:val="00E355BF"/>
    <w:rsid w:val="00E446ED"/>
    <w:rsid w:val="00EB082A"/>
    <w:rsid w:val="00EC1662"/>
    <w:rsid w:val="00ED24B4"/>
    <w:rsid w:val="00F24E84"/>
    <w:rsid w:val="00F70A11"/>
    <w:rsid w:val="00F778C4"/>
    <w:rsid w:val="00F94B47"/>
    <w:rsid w:val="00FA3ADC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0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C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3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11</cp:revision>
  <cp:lastPrinted>2021-12-22T20:31:00Z</cp:lastPrinted>
  <dcterms:created xsi:type="dcterms:W3CDTF">2021-12-22T21:02:00Z</dcterms:created>
  <dcterms:modified xsi:type="dcterms:W3CDTF">2022-07-20T14:27:00Z</dcterms:modified>
</cp:coreProperties>
</file>