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7486" w14:textId="77777777" w:rsidR="009A011D" w:rsidRDefault="009A011D" w:rsidP="009046A0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C105BDF" w14:textId="1B438AEC" w:rsidR="00AC2B77" w:rsidRDefault="004D22B2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093545CC" wp14:editId="310EE8E6">
            <wp:extent cx="2407823" cy="1744980"/>
            <wp:effectExtent l="19050" t="19050" r="12065" b="266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2890" cy="174865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0AAA0D69" w14:textId="38D12FAA" w:rsidR="00A41B4C" w:rsidRDefault="00A41B4C" w:rsidP="001E7F09">
      <w:pPr>
        <w:tabs>
          <w:tab w:val="left" w:pos="7470"/>
        </w:tabs>
        <w:spacing w:after="0"/>
        <w:jc w:val="center"/>
        <w:rPr>
          <w:b/>
          <w:bCs/>
          <w:color w:val="002060"/>
        </w:rPr>
      </w:pPr>
    </w:p>
    <w:tbl>
      <w:tblPr>
        <w:tblStyle w:val="TableGrid"/>
        <w:tblW w:w="5534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1163"/>
        <w:gridCol w:w="1253"/>
        <w:gridCol w:w="1507"/>
      </w:tblGrid>
      <w:tr w:rsidR="00AE014A" w14:paraId="0EEFD2FF" w14:textId="77777777" w:rsidTr="00FC2793">
        <w:trPr>
          <w:trHeight w:val="290"/>
          <w:jc w:val="center"/>
        </w:trPr>
        <w:tc>
          <w:tcPr>
            <w:tcW w:w="5534" w:type="dxa"/>
            <w:gridSpan w:val="4"/>
            <w:shd w:val="clear" w:color="auto" w:fill="002060"/>
          </w:tcPr>
          <w:p w14:paraId="6F75A2B4" w14:textId="04BBBBB2" w:rsidR="00AE014A" w:rsidRPr="00A324A5" w:rsidRDefault="00AE014A" w:rsidP="00370244">
            <w:pPr>
              <w:jc w:val="center"/>
              <w:rPr>
                <w:b/>
                <w:bCs/>
                <w:color w:val="FFFFFF" w:themeColor="background1"/>
              </w:rPr>
            </w:pPr>
            <w:r w:rsidRPr="00A324A5">
              <w:rPr>
                <w:b/>
                <w:bCs/>
                <w:color w:val="FFFFFF" w:themeColor="background1"/>
              </w:rPr>
              <w:t>T</w:t>
            </w:r>
            <w:r w:rsidR="00D06EB7">
              <w:rPr>
                <w:b/>
                <w:bCs/>
                <w:color w:val="FFFFFF" w:themeColor="background1"/>
              </w:rPr>
              <w:t>ECHNICAL DATA</w:t>
            </w:r>
          </w:p>
        </w:tc>
      </w:tr>
      <w:tr w:rsidR="000171E6" w14:paraId="33E6B98D" w14:textId="77777777" w:rsidTr="00147B15">
        <w:trPr>
          <w:trHeight w:val="274"/>
          <w:jc w:val="center"/>
        </w:trPr>
        <w:tc>
          <w:tcPr>
            <w:tcW w:w="1611" w:type="dxa"/>
          </w:tcPr>
          <w:p w14:paraId="64729F7B" w14:textId="1179A83A" w:rsidR="000171E6" w:rsidRDefault="000171E6" w:rsidP="000171E6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Button Type: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1C5D24C7" w14:textId="03377F5B" w:rsidR="000171E6" w:rsidRDefault="000171E6" w:rsidP="000171E6">
            <w:pPr>
              <w:jc w:val="center"/>
            </w:pPr>
            <w:r>
              <w:t>None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3C5899C5" w14:textId="031D8813" w:rsidR="000171E6" w:rsidRDefault="000171E6" w:rsidP="000171E6">
            <w:pPr>
              <w:jc w:val="center"/>
            </w:pPr>
            <w:r>
              <w:t>Standard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2E0FEC3D" w14:textId="1EF9F55B" w:rsidR="000171E6" w:rsidRDefault="000171E6" w:rsidP="000171E6">
            <w:pPr>
              <w:jc w:val="center"/>
            </w:pPr>
            <w:r>
              <w:t>Flush</w:t>
            </w:r>
          </w:p>
        </w:tc>
      </w:tr>
      <w:tr w:rsidR="00147B15" w14:paraId="5E64D054" w14:textId="77777777" w:rsidTr="00147B15">
        <w:trPr>
          <w:trHeight w:val="274"/>
          <w:jc w:val="center"/>
        </w:trPr>
        <w:tc>
          <w:tcPr>
            <w:tcW w:w="1611" w:type="dxa"/>
          </w:tcPr>
          <w:p w14:paraId="72C5ACF8" w14:textId="40DDCF08" w:rsidR="00147B15" w:rsidRPr="004D22B2" w:rsidRDefault="00147B15" w:rsidP="00147B15">
            <w:pPr>
              <w:jc w:val="right"/>
              <w:rPr>
                <w:i/>
                <w:iCs/>
                <w:sz w:val="20"/>
                <w:szCs w:val="20"/>
              </w:rPr>
            </w:pPr>
            <w:r w:rsidRPr="004D22B2">
              <w:rPr>
                <w:i/>
                <w:iCs/>
                <w:sz w:val="20"/>
                <w:szCs w:val="20"/>
              </w:rPr>
              <w:t>1/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4D22B2">
              <w:rPr>
                <w:i/>
                <w:iCs/>
                <w:sz w:val="20"/>
                <w:szCs w:val="20"/>
              </w:rPr>
              <w:t>” Outlet: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2489AA7E" w14:textId="53CEE217" w:rsidR="00147B15" w:rsidRPr="004D22B2" w:rsidRDefault="00147B15" w:rsidP="00147B15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B4S00FL-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505E7C1D" w14:textId="04E1AEB5" w:rsidR="00147B15" w:rsidRPr="004D22B2" w:rsidRDefault="00147B15" w:rsidP="00147B15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B4S0MFL-</w:t>
            </w:r>
            <w:r>
              <w:rPr>
                <w:sz w:val="20"/>
                <w:szCs w:val="20"/>
              </w:rPr>
              <w:t>1</w:t>
            </w:r>
            <w:r w:rsidRPr="004D22B2">
              <w:rPr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53CC444B" w14:textId="28F0F24D" w:rsidR="00147B15" w:rsidRPr="004D22B2" w:rsidRDefault="00147B15" w:rsidP="00147B15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B4SFMFL-</w:t>
            </w:r>
            <w:r>
              <w:rPr>
                <w:sz w:val="20"/>
                <w:szCs w:val="20"/>
              </w:rPr>
              <w:t>1</w:t>
            </w:r>
            <w:r w:rsidRPr="004D22B2">
              <w:rPr>
                <w:sz w:val="20"/>
                <w:szCs w:val="20"/>
              </w:rPr>
              <w:t>2</w:t>
            </w:r>
          </w:p>
        </w:tc>
      </w:tr>
      <w:tr w:rsidR="00147B15" w14:paraId="7D8538D6" w14:textId="77777777" w:rsidTr="00147B15">
        <w:trPr>
          <w:trHeight w:val="274"/>
          <w:jc w:val="center"/>
        </w:trPr>
        <w:tc>
          <w:tcPr>
            <w:tcW w:w="1611" w:type="dxa"/>
          </w:tcPr>
          <w:p w14:paraId="217E4101" w14:textId="6E7D44E8" w:rsidR="00147B15" w:rsidRPr="004D22B2" w:rsidRDefault="00147B15" w:rsidP="00147B15">
            <w:pPr>
              <w:jc w:val="right"/>
              <w:rPr>
                <w:i/>
                <w:iCs/>
                <w:sz w:val="20"/>
                <w:szCs w:val="20"/>
              </w:rPr>
            </w:pPr>
            <w:bookmarkStart w:id="0" w:name="_Hlk87262998"/>
            <w:bookmarkStart w:id="1" w:name="_Hlk87270786"/>
            <w:r w:rsidRPr="004D22B2">
              <w:rPr>
                <w:i/>
                <w:iCs/>
                <w:sz w:val="20"/>
                <w:szCs w:val="20"/>
              </w:rPr>
              <w:t>1/4” Outlet: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039077F8" w14:textId="65DB3FBD" w:rsidR="00147B15" w:rsidRPr="004D22B2" w:rsidRDefault="00147B15" w:rsidP="00147B15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B4S00FL-25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</w:tcPr>
          <w:p w14:paraId="585705D6" w14:textId="50CE8BB9" w:rsidR="00147B15" w:rsidRPr="004D22B2" w:rsidRDefault="00147B15" w:rsidP="00147B15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B4S0MFL-25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1D87CB0B" w14:textId="258FE3B1" w:rsidR="00147B15" w:rsidRPr="004D22B2" w:rsidRDefault="00147B15" w:rsidP="00147B15">
            <w:pPr>
              <w:jc w:val="center"/>
              <w:rPr>
                <w:sz w:val="20"/>
                <w:szCs w:val="20"/>
              </w:rPr>
            </w:pPr>
            <w:r w:rsidRPr="004D22B2">
              <w:rPr>
                <w:sz w:val="20"/>
                <w:szCs w:val="20"/>
              </w:rPr>
              <w:t>B4SFMFL-25</w:t>
            </w:r>
          </w:p>
        </w:tc>
      </w:tr>
      <w:bookmarkEnd w:id="0"/>
      <w:tr w:rsidR="00147B15" w14:paraId="4C3A6AE7" w14:textId="77777777" w:rsidTr="00147B15">
        <w:trPr>
          <w:trHeight w:val="290"/>
          <w:jc w:val="center"/>
        </w:trPr>
        <w:tc>
          <w:tcPr>
            <w:tcW w:w="1611" w:type="dxa"/>
          </w:tcPr>
          <w:p w14:paraId="7AE273C2" w14:textId="0C097DE5" w:rsidR="00147B15" w:rsidRPr="004D22B2" w:rsidRDefault="00147B15" w:rsidP="00147B15">
            <w:pPr>
              <w:jc w:val="right"/>
              <w:rPr>
                <w:i/>
                <w:iCs/>
                <w:sz w:val="20"/>
                <w:szCs w:val="20"/>
              </w:rPr>
            </w:pPr>
            <w:r w:rsidRPr="004D22B2">
              <w:rPr>
                <w:i/>
                <w:iCs/>
                <w:sz w:val="20"/>
                <w:szCs w:val="20"/>
              </w:rPr>
              <w:t xml:space="preserve"> 3/8” Outlet: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14:paraId="5C7FC9CB" w14:textId="295B8C6C" w:rsidR="00147B15" w:rsidRPr="00D029F8" w:rsidRDefault="00147B15" w:rsidP="00147B15">
            <w:pPr>
              <w:jc w:val="center"/>
              <w:rPr>
                <w:sz w:val="20"/>
                <w:szCs w:val="20"/>
              </w:rPr>
            </w:pPr>
            <w:r w:rsidRPr="00D029F8">
              <w:rPr>
                <w:sz w:val="20"/>
                <w:szCs w:val="20"/>
              </w:rPr>
              <w:t>B4S00FL-38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560" w14:textId="31B06DF0" w:rsidR="00147B15" w:rsidRPr="00D029F8" w:rsidRDefault="00147B15" w:rsidP="00147B15">
            <w:pPr>
              <w:jc w:val="center"/>
              <w:rPr>
                <w:sz w:val="20"/>
                <w:szCs w:val="20"/>
              </w:rPr>
            </w:pPr>
            <w:r w:rsidRPr="00D029F8">
              <w:rPr>
                <w:sz w:val="20"/>
                <w:szCs w:val="20"/>
              </w:rPr>
              <w:t>B4S0MFL-38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14:paraId="56711B8A" w14:textId="650DFECF" w:rsidR="00147B15" w:rsidRPr="00D029F8" w:rsidRDefault="00147B15" w:rsidP="00147B15">
            <w:pPr>
              <w:jc w:val="center"/>
              <w:rPr>
                <w:sz w:val="20"/>
                <w:szCs w:val="20"/>
              </w:rPr>
            </w:pPr>
            <w:r w:rsidRPr="00D029F8">
              <w:rPr>
                <w:sz w:val="20"/>
                <w:szCs w:val="20"/>
              </w:rPr>
              <w:t>B4SFMFL-38</w:t>
            </w:r>
          </w:p>
        </w:tc>
      </w:tr>
      <w:bookmarkEnd w:id="1"/>
      <w:tr w:rsidR="00147B15" w14:paraId="2FC9CC7A" w14:textId="77777777" w:rsidTr="00147B15">
        <w:trPr>
          <w:trHeight w:val="274"/>
          <w:jc w:val="center"/>
        </w:trPr>
        <w:tc>
          <w:tcPr>
            <w:tcW w:w="1611" w:type="dxa"/>
          </w:tcPr>
          <w:p w14:paraId="7823FDBA" w14:textId="11F06F57" w:rsidR="00147B15" w:rsidRPr="004D22B2" w:rsidRDefault="00147B15" w:rsidP="00147B15">
            <w:pPr>
              <w:jc w:val="right"/>
              <w:rPr>
                <w:i/>
                <w:iCs/>
                <w:sz w:val="20"/>
                <w:szCs w:val="20"/>
              </w:rPr>
            </w:pPr>
            <w:r w:rsidRPr="004D22B2">
              <w:rPr>
                <w:i/>
                <w:iCs/>
                <w:sz w:val="20"/>
                <w:szCs w:val="20"/>
              </w:rPr>
              <w:t>1/2” Outlet: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auto"/>
          </w:tcPr>
          <w:p w14:paraId="1978EADD" w14:textId="436BE6E6" w:rsidR="00147B15" w:rsidRPr="00D029F8" w:rsidRDefault="00147B15" w:rsidP="00147B15">
            <w:pPr>
              <w:jc w:val="center"/>
              <w:rPr>
                <w:sz w:val="20"/>
                <w:szCs w:val="20"/>
              </w:rPr>
            </w:pPr>
            <w:r w:rsidRPr="00D029F8">
              <w:rPr>
                <w:sz w:val="20"/>
                <w:szCs w:val="20"/>
              </w:rPr>
              <w:t>B4S00FL-50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6F0D5" w14:textId="33B2990C" w:rsidR="00147B15" w:rsidRPr="00D029F8" w:rsidRDefault="00147B15" w:rsidP="00147B15">
            <w:pPr>
              <w:jc w:val="center"/>
              <w:rPr>
                <w:sz w:val="20"/>
                <w:szCs w:val="20"/>
              </w:rPr>
            </w:pPr>
            <w:r w:rsidRPr="00D029F8">
              <w:rPr>
                <w:sz w:val="20"/>
                <w:szCs w:val="20"/>
              </w:rPr>
              <w:t>B4S0MFL-50</w:t>
            </w:r>
          </w:p>
        </w:tc>
        <w:tc>
          <w:tcPr>
            <w:tcW w:w="1507" w:type="dxa"/>
            <w:tcBorders>
              <w:left w:val="single" w:sz="4" w:space="0" w:color="auto"/>
            </w:tcBorders>
            <w:shd w:val="clear" w:color="auto" w:fill="auto"/>
          </w:tcPr>
          <w:p w14:paraId="17C9B24C" w14:textId="306BEAD3" w:rsidR="00147B15" w:rsidRPr="00D029F8" w:rsidRDefault="00147B15" w:rsidP="00147B15">
            <w:pPr>
              <w:jc w:val="center"/>
              <w:rPr>
                <w:sz w:val="20"/>
                <w:szCs w:val="20"/>
              </w:rPr>
            </w:pPr>
            <w:r w:rsidRPr="00D029F8">
              <w:rPr>
                <w:sz w:val="20"/>
                <w:szCs w:val="20"/>
              </w:rPr>
              <w:t>B4SFMFL-50</w:t>
            </w:r>
          </w:p>
        </w:tc>
      </w:tr>
      <w:tr w:rsidR="00147B15" w14:paraId="3C5C7C08" w14:textId="77777777" w:rsidTr="00FC2793">
        <w:trPr>
          <w:trHeight w:val="274"/>
          <w:jc w:val="center"/>
        </w:trPr>
        <w:tc>
          <w:tcPr>
            <w:tcW w:w="1611" w:type="dxa"/>
          </w:tcPr>
          <w:p w14:paraId="4C49508E" w14:textId="6076D351" w:rsidR="00147B15" w:rsidRPr="00A324A5" w:rsidRDefault="00147B15" w:rsidP="00147B15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Input </w:t>
            </w:r>
            <w:r w:rsidRPr="00A324A5">
              <w:rPr>
                <w:i/>
                <w:iCs/>
              </w:rPr>
              <w:t>Port Size:</w:t>
            </w:r>
          </w:p>
        </w:tc>
        <w:tc>
          <w:tcPr>
            <w:tcW w:w="3923" w:type="dxa"/>
            <w:gridSpan w:val="3"/>
            <w:shd w:val="clear" w:color="auto" w:fill="auto"/>
          </w:tcPr>
          <w:p w14:paraId="33A42CEE" w14:textId="680C4FB5" w:rsidR="00147B15" w:rsidRPr="00AE014A" w:rsidRDefault="00147B15" w:rsidP="00147B15">
            <w:r w:rsidRPr="00AE014A">
              <w:t xml:space="preserve">1/4” NPTF </w:t>
            </w:r>
          </w:p>
        </w:tc>
      </w:tr>
      <w:tr w:rsidR="00147B15" w14:paraId="0668CFEE" w14:textId="77777777" w:rsidTr="00FC2793">
        <w:trPr>
          <w:trHeight w:val="230"/>
          <w:jc w:val="center"/>
        </w:trPr>
        <w:tc>
          <w:tcPr>
            <w:tcW w:w="1611" w:type="dxa"/>
          </w:tcPr>
          <w:p w14:paraId="6BB62701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Pilot Port:</w:t>
            </w:r>
          </w:p>
        </w:tc>
        <w:tc>
          <w:tcPr>
            <w:tcW w:w="3923" w:type="dxa"/>
            <w:gridSpan w:val="3"/>
            <w:shd w:val="clear" w:color="auto" w:fill="auto"/>
          </w:tcPr>
          <w:p w14:paraId="46034487" w14:textId="34C9F66C" w:rsidR="00147B15" w:rsidRPr="00124736" w:rsidRDefault="00147B15" w:rsidP="00147B15">
            <w:pPr>
              <w:rPr>
                <w:i/>
                <w:iCs/>
              </w:rPr>
            </w:pPr>
            <w:r w:rsidRPr="00124736">
              <w:rPr>
                <w:i/>
                <w:iCs/>
              </w:rPr>
              <w:t>1/8” NPTF</w:t>
            </w:r>
          </w:p>
        </w:tc>
      </w:tr>
      <w:tr w:rsidR="00147B15" w14:paraId="33752B26" w14:textId="77777777" w:rsidTr="00FC2793">
        <w:trPr>
          <w:trHeight w:val="274"/>
          <w:jc w:val="center"/>
        </w:trPr>
        <w:tc>
          <w:tcPr>
            <w:tcW w:w="1611" w:type="dxa"/>
          </w:tcPr>
          <w:p w14:paraId="7DFD8B9D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Max. Pressure:</w:t>
            </w:r>
          </w:p>
        </w:tc>
        <w:tc>
          <w:tcPr>
            <w:tcW w:w="3923" w:type="dxa"/>
            <w:gridSpan w:val="3"/>
          </w:tcPr>
          <w:p w14:paraId="02E2020C" w14:textId="1AA72D91" w:rsidR="00147B15" w:rsidRDefault="00147B15" w:rsidP="00147B15">
            <w:r>
              <w:t>150 psi</w:t>
            </w:r>
          </w:p>
        </w:tc>
      </w:tr>
      <w:tr w:rsidR="00147B15" w14:paraId="1D0D9D56" w14:textId="77777777" w:rsidTr="00FC2793">
        <w:trPr>
          <w:trHeight w:val="581"/>
          <w:jc w:val="center"/>
        </w:trPr>
        <w:tc>
          <w:tcPr>
            <w:tcW w:w="1611" w:type="dxa"/>
          </w:tcPr>
          <w:p w14:paraId="310531C4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Min. Pilot Pressure:</w:t>
            </w:r>
          </w:p>
        </w:tc>
        <w:tc>
          <w:tcPr>
            <w:tcW w:w="3923" w:type="dxa"/>
            <w:gridSpan w:val="3"/>
          </w:tcPr>
          <w:p w14:paraId="43E97F51" w14:textId="77777777" w:rsidR="00147B15" w:rsidRDefault="00147B15" w:rsidP="00147B15">
            <w:r>
              <w:t>40 psi</w:t>
            </w:r>
          </w:p>
          <w:p w14:paraId="2F52F855" w14:textId="6AB28B41" w:rsidR="00147B15" w:rsidRDefault="00147B15" w:rsidP="00147B15">
            <w:r>
              <w:t>25 psi (see table)</w:t>
            </w:r>
          </w:p>
        </w:tc>
      </w:tr>
      <w:tr w:rsidR="00147B15" w14:paraId="3C70B627" w14:textId="77777777" w:rsidTr="00FC2793">
        <w:trPr>
          <w:trHeight w:val="274"/>
          <w:jc w:val="center"/>
        </w:trPr>
        <w:tc>
          <w:tcPr>
            <w:tcW w:w="1611" w:type="dxa"/>
          </w:tcPr>
          <w:p w14:paraId="2E59B885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Leak Rate:</w:t>
            </w:r>
          </w:p>
        </w:tc>
        <w:tc>
          <w:tcPr>
            <w:tcW w:w="3923" w:type="dxa"/>
            <w:gridSpan w:val="3"/>
          </w:tcPr>
          <w:p w14:paraId="43089CB5" w14:textId="3CAB2FB2" w:rsidR="00147B15" w:rsidRDefault="00147B15" w:rsidP="00147B15">
            <w:r>
              <w:t>.0000522</w:t>
            </w:r>
          </w:p>
        </w:tc>
      </w:tr>
      <w:tr w:rsidR="00147B15" w14:paraId="7AE87461" w14:textId="77777777" w:rsidTr="00FC2793">
        <w:trPr>
          <w:trHeight w:val="290"/>
          <w:jc w:val="center"/>
        </w:trPr>
        <w:tc>
          <w:tcPr>
            <w:tcW w:w="1611" w:type="dxa"/>
          </w:tcPr>
          <w:p w14:paraId="4B08CD4F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Temp. Range:</w:t>
            </w:r>
          </w:p>
        </w:tc>
        <w:tc>
          <w:tcPr>
            <w:tcW w:w="3923" w:type="dxa"/>
            <w:gridSpan w:val="3"/>
          </w:tcPr>
          <w:p w14:paraId="2BB9330E" w14:textId="7B13F48F" w:rsidR="00147B15" w:rsidRDefault="00147B15" w:rsidP="00147B15">
            <w:r>
              <w:t>30</w:t>
            </w:r>
            <w:r w:rsidR="00005E73">
              <w:rPr>
                <w:rFonts w:cstheme="minorHAnsi"/>
              </w:rPr>
              <w:t>°</w:t>
            </w:r>
            <w:r>
              <w:t xml:space="preserve"> – 150</w:t>
            </w:r>
            <w:r w:rsidR="00005E73">
              <w:rPr>
                <w:rFonts w:cstheme="minorHAnsi"/>
              </w:rPr>
              <w:t>°</w:t>
            </w:r>
            <w:r>
              <w:t xml:space="preserve"> F</w:t>
            </w:r>
          </w:p>
        </w:tc>
      </w:tr>
      <w:tr w:rsidR="00147B15" w14:paraId="0240963A" w14:textId="77777777" w:rsidTr="00FC2793">
        <w:trPr>
          <w:trHeight w:val="290"/>
          <w:jc w:val="center"/>
        </w:trPr>
        <w:tc>
          <w:tcPr>
            <w:tcW w:w="1611" w:type="dxa"/>
          </w:tcPr>
          <w:p w14:paraId="42C59457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Cycle Rate:</w:t>
            </w:r>
          </w:p>
        </w:tc>
        <w:tc>
          <w:tcPr>
            <w:tcW w:w="3923" w:type="dxa"/>
            <w:gridSpan w:val="3"/>
          </w:tcPr>
          <w:p w14:paraId="30D8A50C" w14:textId="1FC1197D" w:rsidR="00147B15" w:rsidRDefault="00147B15" w:rsidP="00147B15">
            <w:r>
              <w:t xml:space="preserve">1 </w:t>
            </w:r>
            <w:proofErr w:type="spellStart"/>
            <w:r>
              <w:t>cyc</w:t>
            </w:r>
            <w:proofErr w:type="spellEnd"/>
            <w:r>
              <w:t>/sec. max.</w:t>
            </w:r>
          </w:p>
        </w:tc>
      </w:tr>
      <w:tr w:rsidR="00147B15" w14:paraId="2FB90BF6" w14:textId="77777777" w:rsidTr="00FC2793">
        <w:trPr>
          <w:trHeight w:val="274"/>
          <w:jc w:val="center"/>
        </w:trPr>
        <w:tc>
          <w:tcPr>
            <w:tcW w:w="1611" w:type="dxa"/>
          </w:tcPr>
          <w:p w14:paraId="02CFF2E2" w14:textId="77777777" w:rsidR="00147B15" w:rsidRPr="00AE014A" w:rsidRDefault="00147B15" w:rsidP="00147B15">
            <w:pPr>
              <w:jc w:val="right"/>
              <w:rPr>
                <w:i/>
                <w:iCs/>
              </w:rPr>
            </w:pPr>
            <w:r w:rsidRPr="00AE014A">
              <w:rPr>
                <w:i/>
                <w:iCs/>
              </w:rPr>
              <w:t>Flow Capacity:</w:t>
            </w:r>
          </w:p>
        </w:tc>
        <w:tc>
          <w:tcPr>
            <w:tcW w:w="3923" w:type="dxa"/>
            <w:gridSpan w:val="3"/>
          </w:tcPr>
          <w:p w14:paraId="7EA58A56" w14:textId="292EB6DA" w:rsidR="00147B15" w:rsidRPr="00AE014A" w:rsidRDefault="00147B15" w:rsidP="00147B15">
            <w:r w:rsidRPr="00AE014A">
              <w:t>2.6</w:t>
            </w:r>
          </w:p>
        </w:tc>
      </w:tr>
      <w:tr w:rsidR="00147B15" w14:paraId="249B8362" w14:textId="77777777" w:rsidTr="00FC2793">
        <w:trPr>
          <w:trHeight w:val="290"/>
          <w:jc w:val="center"/>
        </w:trPr>
        <w:tc>
          <w:tcPr>
            <w:tcW w:w="1611" w:type="dxa"/>
          </w:tcPr>
          <w:p w14:paraId="690C9EFA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Cracking Press:</w:t>
            </w:r>
          </w:p>
        </w:tc>
        <w:tc>
          <w:tcPr>
            <w:tcW w:w="3923" w:type="dxa"/>
            <w:gridSpan w:val="3"/>
          </w:tcPr>
          <w:p w14:paraId="243BC905" w14:textId="03C249B2" w:rsidR="00147B15" w:rsidRDefault="00147B15" w:rsidP="00147B15">
            <w:r>
              <w:t>1-2 psi</w:t>
            </w:r>
          </w:p>
        </w:tc>
      </w:tr>
      <w:tr w:rsidR="00147B15" w14:paraId="15208B27" w14:textId="77777777" w:rsidTr="00FC2793">
        <w:trPr>
          <w:trHeight w:val="274"/>
          <w:jc w:val="center"/>
        </w:trPr>
        <w:tc>
          <w:tcPr>
            <w:tcW w:w="1611" w:type="dxa"/>
          </w:tcPr>
          <w:p w14:paraId="7D0C13C6" w14:textId="77777777" w:rsidR="00147B15" w:rsidRPr="00A324A5" w:rsidRDefault="00147B15" w:rsidP="00147B15">
            <w:pPr>
              <w:jc w:val="right"/>
              <w:rPr>
                <w:i/>
                <w:iCs/>
              </w:rPr>
            </w:pPr>
            <w:r w:rsidRPr="00A324A5">
              <w:rPr>
                <w:i/>
                <w:iCs/>
              </w:rPr>
              <w:t>Service:</w:t>
            </w:r>
          </w:p>
        </w:tc>
        <w:tc>
          <w:tcPr>
            <w:tcW w:w="3923" w:type="dxa"/>
            <w:gridSpan w:val="3"/>
          </w:tcPr>
          <w:p w14:paraId="535F9694" w14:textId="77777777" w:rsidR="00147B15" w:rsidRDefault="00147B15" w:rsidP="00147B15">
            <w:r>
              <w:t>Filtered dry air or lubricated air</w:t>
            </w:r>
          </w:p>
        </w:tc>
      </w:tr>
    </w:tbl>
    <w:p w14:paraId="1DDB4117" w14:textId="77777777" w:rsidR="006B371A" w:rsidRDefault="006B371A" w:rsidP="00A41B4C">
      <w:pPr>
        <w:pStyle w:val="NoSpacing"/>
        <w:rPr>
          <w:i/>
          <w:iCs/>
        </w:rPr>
      </w:pPr>
    </w:p>
    <w:p w14:paraId="756F69FE" w14:textId="48FF8BD8" w:rsidR="00A41B4C" w:rsidRDefault="004D22B2" w:rsidP="00A41B4C">
      <w:pPr>
        <w:pStyle w:val="NoSpacing"/>
        <w:rPr>
          <w:i/>
          <w:iCs/>
        </w:rPr>
      </w:pPr>
      <w:r>
        <w:rPr>
          <w:noProof/>
        </w:rPr>
        <w:drawing>
          <wp:inline distT="0" distB="0" distL="0" distR="0" wp14:anchorId="269D1E76" wp14:editId="60150254">
            <wp:extent cx="3064212" cy="2400300"/>
            <wp:effectExtent l="19050" t="19050" r="22225" b="190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680" cy="240536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13490AC1" w14:textId="77777777" w:rsidR="00A41B4C" w:rsidRDefault="00A41B4C" w:rsidP="00A41B4C">
      <w:pPr>
        <w:pStyle w:val="NoSpacing"/>
        <w:rPr>
          <w:i/>
          <w:iCs/>
        </w:rPr>
      </w:pPr>
    </w:p>
    <w:p w14:paraId="5B638AE3" w14:textId="77777777" w:rsidR="004D22B2" w:rsidRDefault="004D22B2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402A32C" w14:textId="77777777" w:rsidR="004D22B2" w:rsidRDefault="004D22B2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26F3DD59" w14:textId="77777777" w:rsidR="00147B15" w:rsidRDefault="00147B15" w:rsidP="00A41B4C">
      <w:pPr>
        <w:tabs>
          <w:tab w:val="left" w:pos="7470"/>
        </w:tabs>
        <w:spacing w:after="0"/>
        <w:rPr>
          <w:b/>
          <w:bCs/>
          <w:color w:val="002060"/>
        </w:rPr>
      </w:pPr>
    </w:p>
    <w:p w14:paraId="4E381AA8" w14:textId="3E8C49B1" w:rsidR="00A41B4C" w:rsidRPr="00CD7506" w:rsidRDefault="00A41B4C" w:rsidP="00A41B4C">
      <w:pPr>
        <w:tabs>
          <w:tab w:val="left" w:pos="7470"/>
        </w:tabs>
        <w:spacing w:after="0"/>
      </w:pPr>
      <w:r>
        <w:rPr>
          <w:b/>
          <w:bCs/>
          <w:color w:val="002060"/>
        </w:rPr>
        <w:t>VALVE APPLICATION &amp; FUNCTION</w:t>
      </w:r>
    </w:p>
    <w:p w14:paraId="596388D4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>
        <w:t>Male outlet ports on swivel valves enable direct mounting to cylinders</w:t>
      </w:r>
    </w:p>
    <w:p w14:paraId="5A851923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 xml:space="preserve">NGT’s PO checks can be used in any pneumatic application where a sudden drop in pressure would harm personnel, damage products, or otherwise hinder the manufacturing process </w:t>
      </w:r>
    </w:p>
    <w:p w14:paraId="3F2231AD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E00439">
        <w:t>Typical applications of PO checks are</w:t>
      </w:r>
      <w:r>
        <w:t xml:space="preserve"> c</w:t>
      </w:r>
      <w:r w:rsidRPr="00E00439">
        <w:t>lamping</w:t>
      </w:r>
      <w:r>
        <w:t>, w</w:t>
      </w:r>
      <w:r w:rsidRPr="00E00439">
        <w:t>ork holding</w:t>
      </w:r>
      <w:r>
        <w:t>, &amp; l</w:t>
      </w:r>
      <w:r w:rsidRPr="00E00439">
        <w:t>ifting equipment, doors, platforms, and material</w:t>
      </w:r>
    </w:p>
    <w:p w14:paraId="1DD88B26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Air tight design</w:t>
      </w:r>
      <w:r>
        <w:t xml:space="preserve"> means l</w:t>
      </w:r>
      <w:r w:rsidRPr="004C6FC9">
        <w:t>ittle to no leaking.</w:t>
      </w:r>
      <w:r>
        <w:t xml:space="preserve">  </w:t>
      </w:r>
      <w:r w:rsidRPr="004C6FC9">
        <w:t>Design tightens with increased pressure</w:t>
      </w:r>
    </w:p>
    <w:p w14:paraId="175EE75B" w14:textId="77777777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 xml:space="preserve">All aluminum </w:t>
      </w:r>
      <w:proofErr w:type="spellStart"/>
      <w:r w:rsidRPr="004C6FC9">
        <w:t>o-ring</w:t>
      </w:r>
      <w:proofErr w:type="spellEnd"/>
      <w:r w:rsidRPr="004C6FC9">
        <w:t xml:space="preserve"> grooves and faces are hard coat anodized with Teflon coating to reduce wear and increase seal life</w:t>
      </w:r>
    </w:p>
    <w:p w14:paraId="2EDE4A87" w14:textId="586A823F" w:rsidR="00A41B4C" w:rsidRDefault="00A41B4C" w:rsidP="00A41B4C">
      <w:pPr>
        <w:pStyle w:val="ListParagraph"/>
        <w:numPr>
          <w:ilvl w:val="0"/>
          <w:numId w:val="10"/>
        </w:numPr>
        <w:tabs>
          <w:tab w:val="left" w:pos="7470"/>
        </w:tabs>
        <w:ind w:left="180" w:hanging="180"/>
        <w:jc w:val="both"/>
      </w:pPr>
      <w:r w:rsidRPr="004C6FC9">
        <w:t>Nickel plated steel piston rod for strength and corrosion resistance</w:t>
      </w:r>
    </w:p>
    <w:p w14:paraId="09138F85" w14:textId="77777777" w:rsidR="00A41B4C" w:rsidRDefault="00A41B4C" w:rsidP="00A41B4C">
      <w:pPr>
        <w:pStyle w:val="ListParagraph"/>
        <w:tabs>
          <w:tab w:val="left" w:pos="7470"/>
        </w:tabs>
        <w:ind w:left="180"/>
        <w:jc w:val="both"/>
      </w:pPr>
    </w:p>
    <w:p w14:paraId="7E50D297" w14:textId="0DDE3422" w:rsidR="00A41B4C" w:rsidRDefault="004D22B2" w:rsidP="00AC2B77">
      <w:pPr>
        <w:tabs>
          <w:tab w:val="left" w:pos="7470"/>
        </w:tabs>
        <w:rPr>
          <w:sz w:val="16"/>
          <w:szCs w:val="16"/>
        </w:rPr>
      </w:pPr>
      <w:r>
        <w:rPr>
          <w:noProof/>
        </w:rPr>
        <w:drawing>
          <wp:inline distT="0" distB="0" distL="0" distR="0" wp14:anchorId="41513401" wp14:editId="621FA688">
            <wp:extent cx="3314700" cy="2331085"/>
            <wp:effectExtent l="19050" t="19050" r="19050" b="1206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33108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7B6682F6" w14:textId="33DBCFED" w:rsidR="00A41B4C" w:rsidRDefault="004D22B2" w:rsidP="00AC2B77">
      <w:pPr>
        <w:tabs>
          <w:tab w:val="left" w:pos="7470"/>
        </w:tabs>
        <w:rPr>
          <w:sz w:val="16"/>
          <w:szCs w:val="16"/>
          <w:highlight w:val="yellow"/>
        </w:rPr>
      </w:pPr>
      <w:r>
        <w:rPr>
          <w:noProof/>
        </w:rPr>
        <w:drawing>
          <wp:inline distT="0" distB="0" distL="0" distR="0" wp14:anchorId="4BBCE926" wp14:editId="4F487D4B">
            <wp:extent cx="3314700" cy="906145"/>
            <wp:effectExtent l="19050" t="19050" r="19050" b="273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9061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4D8BC86C" w14:textId="6EA6195C" w:rsidR="00A41B4C" w:rsidRPr="00CE0664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 xml:space="preserve">For high temp seals </w:t>
      </w:r>
      <w:r w:rsidR="005A35AC">
        <w:rPr>
          <w:i/>
          <w:iCs/>
        </w:rPr>
        <w:t>(30</w:t>
      </w:r>
      <w:r w:rsidR="005A35AC">
        <w:rPr>
          <w:rFonts w:cstheme="minorHAnsi"/>
        </w:rPr>
        <w:t>°</w:t>
      </w:r>
      <w:r w:rsidR="005A35AC">
        <w:rPr>
          <w:i/>
          <w:iCs/>
        </w:rPr>
        <w:t>-350</w:t>
      </w:r>
      <w:r w:rsidR="005A35AC">
        <w:rPr>
          <w:rFonts w:cstheme="minorHAnsi"/>
        </w:rPr>
        <w:t>°</w:t>
      </w:r>
      <w:r w:rsidR="005A35AC">
        <w:rPr>
          <w:i/>
          <w:iCs/>
        </w:rPr>
        <w:t xml:space="preserve"> F)</w:t>
      </w:r>
      <w:r w:rsidR="005A35AC" w:rsidRPr="00CE0664">
        <w:rPr>
          <w:i/>
          <w:iCs/>
        </w:rPr>
        <w:t xml:space="preserve"> </w:t>
      </w:r>
      <w:r w:rsidRPr="00CE0664">
        <w:rPr>
          <w:i/>
          <w:iCs/>
        </w:rPr>
        <w:t>add (-V) to the model</w:t>
      </w:r>
    </w:p>
    <w:p w14:paraId="0694BECB" w14:textId="2D22926E" w:rsidR="00A41B4C" w:rsidRPr="00CE0664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 xml:space="preserve">For low temp seals </w:t>
      </w:r>
      <w:r w:rsidR="005A35AC">
        <w:rPr>
          <w:i/>
          <w:iCs/>
        </w:rPr>
        <w:t>(-40</w:t>
      </w:r>
      <w:r w:rsidR="005A35AC">
        <w:rPr>
          <w:rFonts w:cstheme="minorHAnsi"/>
        </w:rPr>
        <w:t>°</w:t>
      </w:r>
      <w:r w:rsidR="005A35AC">
        <w:rPr>
          <w:i/>
          <w:iCs/>
        </w:rPr>
        <w:t>-150</w:t>
      </w:r>
      <w:r w:rsidR="005A35AC">
        <w:rPr>
          <w:rFonts w:cstheme="minorHAnsi"/>
        </w:rPr>
        <w:t>°</w:t>
      </w:r>
      <w:r w:rsidR="005A35AC">
        <w:rPr>
          <w:i/>
          <w:iCs/>
        </w:rPr>
        <w:t xml:space="preserve"> F)</w:t>
      </w:r>
      <w:r w:rsidR="005A35AC" w:rsidRPr="00CE0664">
        <w:rPr>
          <w:i/>
          <w:iCs/>
        </w:rPr>
        <w:t xml:space="preserve"> </w:t>
      </w:r>
      <w:r w:rsidRPr="00CE0664">
        <w:rPr>
          <w:i/>
          <w:iCs/>
        </w:rPr>
        <w:t>add (-T40) to the model</w:t>
      </w:r>
    </w:p>
    <w:p w14:paraId="136816EA" w14:textId="079095F7" w:rsidR="00A41B4C" w:rsidRDefault="00A41B4C" w:rsidP="00A41B4C">
      <w:pPr>
        <w:pStyle w:val="NoSpacing"/>
        <w:rPr>
          <w:i/>
          <w:iCs/>
        </w:rPr>
      </w:pPr>
      <w:r w:rsidRPr="00CE0664">
        <w:rPr>
          <w:i/>
          <w:iCs/>
        </w:rPr>
        <w:t>For a lower pilot pressure add (-K18) to the model</w:t>
      </w:r>
    </w:p>
    <w:p w14:paraId="50D5EC40" w14:textId="35925972" w:rsidR="005A35AC" w:rsidRDefault="005A35AC" w:rsidP="00A41B4C">
      <w:pPr>
        <w:pStyle w:val="NoSpacing"/>
        <w:rPr>
          <w:i/>
          <w:iCs/>
        </w:rPr>
      </w:pPr>
      <w:r>
        <w:rPr>
          <w:i/>
          <w:iCs/>
        </w:rPr>
        <w:t>(ex. B4SXXFL-XX-T40)</w:t>
      </w:r>
    </w:p>
    <w:sectPr w:rsidR="005A35AC" w:rsidSect="00E05538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D6293" w14:textId="77777777" w:rsidR="00261D94" w:rsidRDefault="00261D94" w:rsidP="00ED24B4">
      <w:pPr>
        <w:spacing w:after="0" w:line="240" w:lineRule="auto"/>
      </w:pPr>
      <w:r>
        <w:separator/>
      </w:r>
    </w:p>
  </w:endnote>
  <w:endnote w:type="continuationSeparator" w:id="0">
    <w:p w14:paraId="6CF0DCAB" w14:textId="77777777" w:rsidR="00261D94" w:rsidRDefault="00261D94" w:rsidP="00ED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6508" w14:textId="6215C067" w:rsidR="005D6F2E" w:rsidRPr="004F3268" w:rsidRDefault="004F3268" w:rsidP="000E77C9">
    <w:pPr>
      <w:pStyle w:val="Footer"/>
      <w:ind w:left="1800" w:firstLine="4680"/>
      <w:rPr>
        <w:b/>
        <w:bCs/>
      </w:rPr>
    </w:pPr>
    <w:r w:rsidRPr="004F3268">
      <w:rPr>
        <w:b/>
        <w:bCs/>
        <w:noProof/>
        <w:color w:val="FFFFFF" w:themeColor="background1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21F192E" wp14:editId="7712FF6F">
              <wp:simplePos x="0" y="0"/>
              <wp:positionH relativeFrom="column">
                <wp:posOffset>2619375</wp:posOffset>
              </wp:positionH>
              <wp:positionV relativeFrom="paragraph">
                <wp:posOffset>178839</wp:posOffset>
              </wp:positionV>
              <wp:extent cx="4351020" cy="25971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1020" cy="259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7E0663" w14:textId="28AA67B9" w:rsidR="004F3268" w:rsidRPr="004F3268" w:rsidRDefault="004F3268" w:rsidP="004F3268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918-336-4282   |   </w:t>
                          </w:r>
                          <w:r w:rsidRPr="004F3268">
                            <w:rPr>
                              <w:b/>
                              <w:bCs/>
                              <w:color w:val="FFFFFF" w:themeColor="background1"/>
                            </w:rPr>
                            <w:t>NGT@NGTVALVES.COM   |   METALGOODS.COM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19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6.25pt;margin-top:14.1pt;width:342.6pt;height:20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" filled="f" stroked="f">
              <v:textbox>
                <w:txbxContent>
                  <w:p w14:paraId="6C7E0663" w14:textId="28AA67B9" w:rsidR="004F3268" w:rsidRPr="004F3268" w:rsidRDefault="004F3268" w:rsidP="004F3268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</w:rPr>
                      <w:t xml:space="preserve">918-336-4282   |   </w:t>
                    </w:r>
                    <w:r w:rsidRPr="004F3268">
                      <w:rPr>
                        <w:b/>
                        <w:bCs/>
                        <w:color w:val="FFFFFF" w:themeColor="background1"/>
                      </w:rPr>
                      <w:t>NGT@NGTVALVES.COM   |   METALGOODS.COM</w:t>
                    </w:r>
                  </w:p>
                </w:txbxContent>
              </v:textbox>
            </v:shape>
          </w:pict>
        </mc:Fallback>
      </mc:AlternateContent>
    </w:r>
    <w:r w:rsidR="00634178" w:rsidRPr="004F3268">
      <w:rPr>
        <w:b/>
        <w:bCs/>
        <w:noProof/>
        <w:color w:val="FFFFFF" w:themeColor="background1"/>
      </w:rPr>
      <w:drawing>
        <wp:anchor distT="0" distB="0" distL="114300" distR="114300" simplePos="0" relativeHeight="251664384" behindDoc="1" locked="0" layoutInCell="1" allowOverlap="1" wp14:anchorId="4DB808BE" wp14:editId="3FB476C5">
          <wp:simplePos x="0" y="0"/>
          <wp:positionH relativeFrom="column">
            <wp:posOffset>-840188</wp:posOffset>
          </wp:positionH>
          <wp:positionV relativeFrom="paragraph">
            <wp:posOffset>71424</wp:posOffset>
          </wp:positionV>
          <wp:extent cx="8382635" cy="604299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635" cy="6042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E30E2" w14:textId="77777777" w:rsidR="00261D94" w:rsidRDefault="00261D94" w:rsidP="00ED24B4">
      <w:pPr>
        <w:spacing w:after="0" w:line="240" w:lineRule="auto"/>
      </w:pPr>
      <w:r>
        <w:separator/>
      </w:r>
    </w:p>
  </w:footnote>
  <w:footnote w:type="continuationSeparator" w:id="0">
    <w:p w14:paraId="58548B38" w14:textId="77777777" w:rsidR="00261D94" w:rsidRDefault="00261D94" w:rsidP="00ED2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8A7CF" w14:textId="77777777" w:rsidR="006B371A" w:rsidRDefault="00634178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 w:rsidRPr="00D908C4">
      <w:rPr>
        <w:noProof/>
        <w:color w:val="002060"/>
        <w:sz w:val="24"/>
        <w:szCs w:val="24"/>
        <w:highlight w:val="yellow"/>
      </w:rPr>
      <w:drawing>
        <wp:anchor distT="0" distB="0" distL="114300" distR="114300" simplePos="0" relativeHeight="251663360" behindDoc="0" locked="0" layoutInCell="1" allowOverlap="1" wp14:anchorId="7C07E652" wp14:editId="32E68F16">
          <wp:simplePos x="0" y="0"/>
          <wp:positionH relativeFrom="column">
            <wp:posOffset>5760720</wp:posOffset>
          </wp:positionH>
          <wp:positionV relativeFrom="paragraph">
            <wp:posOffset>-137160</wp:posOffset>
          </wp:positionV>
          <wp:extent cx="914400" cy="33315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72FD">
      <w:rPr>
        <w:b/>
        <w:bCs/>
        <w:color w:val="002060"/>
        <w:sz w:val="32"/>
        <w:szCs w:val="32"/>
      </w:rPr>
      <w:t>1/4</w:t>
    </w:r>
    <w:r w:rsidR="00B0404D">
      <w:rPr>
        <w:b/>
        <w:bCs/>
        <w:color w:val="002060"/>
        <w:sz w:val="32"/>
        <w:szCs w:val="32"/>
      </w:rPr>
      <w:t>”</w:t>
    </w:r>
    <w:r w:rsidR="004D412F" w:rsidRPr="004F3268">
      <w:rPr>
        <w:b/>
        <w:bCs/>
        <w:color w:val="002060"/>
        <w:sz w:val="32"/>
        <w:szCs w:val="32"/>
      </w:rPr>
      <w:t xml:space="preserve"> </w:t>
    </w:r>
    <w:r w:rsidR="008F67A6">
      <w:rPr>
        <w:b/>
        <w:bCs/>
        <w:color w:val="002060"/>
        <w:sz w:val="32"/>
        <w:szCs w:val="32"/>
      </w:rPr>
      <w:t>NPTF</w:t>
    </w:r>
    <w:r w:rsidR="000910A6">
      <w:rPr>
        <w:b/>
        <w:bCs/>
        <w:color w:val="002060"/>
        <w:sz w:val="32"/>
        <w:szCs w:val="32"/>
      </w:rPr>
      <w:t xml:space="preserve"> </w:t>
    </w:r>
    <w:r w:rsidR="000272FD">
      <w:rPr>
        <w:b/>
        <w:bCs/>
        <w:color w:val="002060"/>
        <w:sz w:val="32"/>
        <w:szCs w:val="32"/>
      </w:rPr>
      <w:t xml:space="preserve">Swivel Mounted Pilot-Operated Check </w:t>
    </w:r>
    <w:r w:rsidR="006B371A">
      <w:rPr>
        <w:b/>
        <w:bCs/>
        <w:color w:val="002060"/>
        <w:sz w:val="32"/>
        <w:szCs w:val="32"/>
      </w:rPr>
      <w:t>Valve</w:t>
    </w:r>
  </w:p>
  <w:p w14:paraId="4FBC7158" w14:textId="1FE5E092" w:rsidR="006B371A" w:rsidRPr="006B371A" w:rsidRDefault="006B371A" w:rsidP="009C1FAF">
    <w:pPr>
      <w:pStyle w:val="Header"/>
      <w:pBdr>
        <w:bottom w:val="single" w:sz="12" w:space="1" w:color="auto"/>
      </w:pBdr>
      <w:tabs>
        <w:tab w:val="clear" w:pos="9360"/>
        <w:tab w:val="left" w:pos="6781"/>
      </w:tabs>
      <w:rPr>
        <w:b/>
        <w:bCs/>
        <w:color w:val="002060"/>
        <w:sz w:val="32"/>
        <w:szCs w:val="32"/>
      </w:rPr>
    </w:pPr>
    <w:r>
      <w:rPr>
        <w:b/>
        <w:bCs/>
        <w:color w:val="002060"/>
        <w:sz w:val="32"/>
        <w:szCs w:val="32"/>
      </w:rPr>
      <w:t xml:space="preserve"> </w:t>
    </w:r>
    <w:del w:id="2" w:author="Paxton" w:date="2022-07-20T09:15:00Z">
      <w:r w:rsidDel="00913D16">
        <w:rPr>
          <w:b/>
          <w:bCs/>
          <w:color w:val="002060"/>
          <w:sz w:val="32"/>
          <w:szCs w:val="32"/>
        </w:rPr>
        <w:delText>with Flow Control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5893"/>
    <w:multiLevelType w:val="hybridMultilevel"/>
    <w:tmpl w:val="E2568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74B9"/>
    <w:multiLevelType w:val="hybridMultilevel"/>
    <w:tmpl w:val="42DC6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1076"/>
    <w:multiLevelType w:val="hybridMultilevel"/>
    <w:tmpl w:val="5C56A690"/>
    <w:lvl w:ilvl="0" w:tplc="1E0C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E0870"/>
    <w:multiLevelType w:val="hybridMultilevel"/>
    <w:tmpl w:val="BD6C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C31E2"/>
    <w:multiLevelType w:val="hybridMultilevel"/>
    <w:tmpl w:val="6D04B6E2"/>
    <w:lvl w:ilvl="0" w:tplc="9F3C5D0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B324A"/>
    <w:multiLevelType w:val="hybridMultilevel"/>
    <w:tmpl w:val="F11096AA"/>
    <w:lvl w:ilvl="0" w:tplc="1E0C1856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6" w15:restartNumberingAfterBreak="0">
    <w:nsid w:val="61A840DA"/>
    <w:multiLevelType w:val="hybridMultilevel"/>
    <w:tmpl w:val="14820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87E91"/>
    <w:multiLevelType w:val="hybridMultilevel"/>
    <w:tmpl w:val="BD8668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F24CC"/>
    <w:multiLevelType w:val="hybridMultilevel"/>
    <w:tmpl w:val="BA863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32545"/>
    <w:multiLevelType w:val="hybridMultilevel"/>
    <w:tmpl w:val="79DC73FE"/>
    <w:lvl w:ilvl="0" w:tplc="42BEDE94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  <w:color w:val="385623" w:themeColor="accent6" w:themeShade="80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79562782"/>
    <w:multiLevelType w:val="hybridMultilevel"/>
    <w:tmpl w:val="2DEE9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9710">
    <w:abstractNumId w:val="2"/>
  </w:num>
  <w:num w:numId="2" w16cid:durableId="1867132213">
    <w:abstractNumId w:val="9"/>
  </w:num>
  <w:num w:numId="3" w16cid:durableId="932738248">
    <w:abstractNumId w:val="5"/>
  </w:num>
  <w:num w:numId="4" w16cid:durableId="1968002793">
    <w:abstractNumId w:val="4"/>
  </w:num>
  <w:num w:numId="5" w16cid:durableId="1754082064">
    <w:abstractNumId w:val="8"/>
  </w:num>
  <w:num w:numId="6" w16cid:durableId="536086761">
    <w:abstractNumId w:val="0"/>
  </w:num>
  <w:num w:numId="7" w16cid:durableId="680855526">
    <w:abstractNumId w:val="6"/>
  </w:num>
  <w:num w:numId="8" w16cid:durableId="1865510354">
    <w:abstractNumId w:val="7"/>
  </w:num>
  <w:num w:numId="9" w16cid:durableId="1962108289">
    <w:abstractNumId w:val="10"/>
  </w:num>
  <w:num w:numId="10" w16cid:durableId="1519201116">
    <w:abstractNumId w:val="1"/>
  </w:num>
  <w:num w:numId="11" w16cid:durableId="2113086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xton">
    <w15:presenceInfo w15:providerId="AD" w15:userId="S-1-5-21-1977455363-2002441771-738780361-2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4"/>
    <w:rsid w:val="00005E73"/>
    <w:rsid w:val="000171E6"/>
    <w:rsid w:val="000272FD"/>
    <w:rsid w:val="00032809"/>
    <w:rsid w:val="00055D19"/>
    <w:rsid w:val="00072399"/>
    <w:rsid w:val="00076ADA"/>
    <w:rsid w:val="0008301C"/>
    <w:rsid w:val="000910A6"/>
    <w:rsid w:val="000C3C32"/>
    <w:rsid w:val="000D65B9"/>
    <w:rsid w:val="000E77C9"/>
    <w:rsid w:val="000F76FB"/>
    <w:rsid w:val="001139C4"/>
    <w:rsid w:val="00114BA8"/>
    <w:rsid w:val="00117A0F"/>
    <w:rsid w:val="00123473"/>
    <w:rsid w:val="00124736"/>
    <w:rsid w:val="001400C7"/>
    <w:rsid w:val="0014375A"/>
    <w:rsid w:val="00147B15"/>
    <w:rsid w:val="00174A83"/>
    <w:rsid w:val="0018025C"/>
    <w:rsid w:val="00194006"/>
    <w:rsid w:val="001A20CE"/>
    <w:rsid w:val="001B2804"/>
    <w:rsid w:val="001B66D5"/>
    <w:rsid w:val="001E7F09"/>
    <w:rsid w:val="001F68CF"/>
    <w:rsid w:val="0021456D"/>
    <w:rsid w:val="002573B7"/>
    <w:rsid w:val="00261D94"/>
    <w:rsid w:val="002C2C5E"/>
    <w:rsid w:val="002C6A00"/>
    <w:rsid w:val="00325B82"/>
    <w:rsid w:val="003324D8"/>
    <w:rsid w:val="0036660F"/>
    <w:rsid w:val="003820A3"/>
    <w:rsid w:val="00382A25"/>
    <w:rsid w:val="00390480"/>
    <w:rsid w:val="003A085F"/>
    <w:rsid w:val="0044698A"/>
    <w:rsid w:val="004572DA"/>
    <w:rsid w:val="004847B7"/>
    <w:rsid w:val="00495184"/>
    <w:rsid w:val="004B016D"/>
    <w:rsid w:val="004B5FFF"/>
    <w:rsid w:val="004C3F1A"/>
    <w:rsid w:val="004D22B2"/>
    <w:rsid w:val="004D412F"/>
    <w:rsid w:val="004F3268"/>
    <w:rsid w:val="004F5F4D"/>
    <w:rsid w:val="00523ED6"/>
    <w:rsid w:val="005351B6"/>
    <w:rsid w:val="00555CF8"/>
    <w:rsid w:val="00582BA4"/>
    <w:rsid w:val="00594C3E"/>
    <w:rsid w:val="005A1F6D"/>
    <w:rsid w:val="005A35AC"/>
    <w:rsid w:val="005C77E3"/>
    <w:rsid w:val="005D6F2E"/>
    <w:rsid w:val="005E59D8"/>
    <w:rsid w:val="005F6AEA"/>
    <w:rsid w:val="00601860"/>
    <w:rsid w:val="00611FF9"/>
    <w:rsid w:val="006179BA"/>
    <w:rsid w:val="00623786"/>
    <w:rsid w:val="00634178"/>
    <w:rsid w:val="00641CAD"/>
    <w:rsid w:val="00652934"/>
    <w:rsid w:val="0066297C"/>
    <w:rsid w:val="00675BA9"/>
    <w:rsid w:val="006836E4"/>
    <w:rsid w:val="00690D17"/>
    <w:rsid w:val="006B2984"/>
    <w:rsid w:val="006B371A"/>
    <w:rsid w:val="006E650C"/>
    <w:rsid w:val="007308BD"/>
    <w:rsid w:val="00751306"/>
    <w:rsid w:val="00762CAC"/>
    <w:rsid w:val="00762CB6"/>
    <w:rsid w:val="007706B0"/>
    <w:rsid w:val="00771BDB"/>
    <w:rsid w:val="007C13A0"/>
    <w:rsid w:val="007D1E59"/>
    <w:rsid w:val="007F160C"/>
    <w:rsid w:val="00803E2C"/>
    <w:rsid w:val="008042F3"/>
    <w:rsid w:val="008100BA"/>
    <w:rsid w:val="00814685"/>
    <w:rsid w:val="00823484"/>
    <w:rsid w:val="00825369"/>
    <w:rsid w:val="00856E98"/>
    <w:rsid w:val="008A0AB6"/>
    <w:rsid w:val="008B4274"/>
    <w:rsid w:val="008E7F16"/>
    <w:rsid w:val="008F67A6"/>
    <w:rsid w:val="009046A0"/>
    <w:rsid w:val="00906DC6"/>
    <w:rsid w:val="00913D16"/>
    <w:rsid w:val="00950104"/>
    <w:rsid w:val="00963EAE"/>
    <w:rsid w:val="0099009C"/>
    <w:rsid w:val="009A011D"/>
    <w:rsid w:val="009C1FAF"/>
    <w:rsid w:val="009C2CBB"/>
    <w:rsid w:val="009F1147"/>
    <w:rsid w:val="009F5A1E"/>
    <w:rsid w:val="00A23E67"/>
    <w:rsid w:val="00A324A5"/>
    <w:rsid w:val="00A41B4C"/>
    <w:rsid w:val="00A43BDE"/>
    <w:rsid w:val="00A56859"/>
    <w:rsid w:val="00A97FA6"/>
    <w:rsid w:val="00AC2B77"/>
    <w:rsid w:val="00AE014A"/>
    <w:rsid w:val="00AF53D4"/>
    <w:rsid w:val="00B0404D"/>
    <w:rsid w:val="00B131C6"/>
    <w:rsid w:val="00B23871"/>
    <w:rsid w:val="00B7365C"/>
    <w:rsid w:val="00BF15C0"/>
    <w:rsid w:val="00C0548C"/>
    <w:rsid w:val="00C21A11"/>
    <w:rsid w:val="00C21D37"/>
    <w:rsid w:val="00C474B4"/>
    <w:rsid w:val="00C72521"/>
    <w:rsid w:val="00C87729"/>
    <w:rsid w:val="00CE0664"/>
    <w:rsid w:val="00CE50D0"/>
    <w:rsid w:val="00D029F8"/>
    <w:rsid w:val="00D06EB7"/>
    <w:rsid w:val="00D15B13"/>
    <w:rsid w:val="00D15EFD"/>
    <w:rsid w:val="00D4206A"/>
    <w:rsid w:val="00D44B9D"/>
    <w:rsid w:val="00D605E3"/>
    <w:rsid w:val="00D62ADD"/>
    <w:rsid w:val="00D721BD"/>
    <w:rsid w:val="00D908C4"/>
    <w:rsid w:val="00DA2570"/>
    <w:rsid w:val="00DA5DB6"/>
    <w:rsid w:val="00DA601E"/>
    <w:rsid w:val="00DE453A"/>
    <w:rsid w:val="00DF3ABE"/>
    <w:rsid w:val="00DF40F5"/>
    <w:rsid w:val="00E03EE2"/>
    <w:rsid w:val="00E05538"/>
    <w:rsid w:val="00E215B7"/>
    <w:rsid w:val="00E34DB6"/>
    <w:rsid w:val="00E355BF"/>
    <w:rsid w:val="00E446ED"/>
    <w:rsid w:val="00EB082A"/>
    <w:rsid w:val="00EC1662"/>
    <w:rsid w:val="00ED24B4"/>
    <w:rsid w:val="00F24E84"/>
    <w:rsid w:val="00F778C4"/>
    <w:rsid w:val="00F94B47"/>
    <w:rsid w:val="00F94DAB"/>
    <w:rsid w:val="00FA3ADC"/>
    <w:rsid w:val="00FA65C6"/>
    <w:rsid w:val="00FC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D5EB832"/>
  <w15:chartTrackingRefBased/>
  <w15:docId w15:val="{BAB2B2B5-526E-42F5-AA5B-6D89A7EF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4B4"/>
  </w:style>
  <w:style w:type="paragraph" w:styleId="Footer">
    <w:name w:val="footer"/>
    <w:basedOn w:val="Normal"/>
    <w:link w:val="FooterChar"/>
    <w:uiPriority w:val="99"/>
    <w:unhideWhenUsed/>
    <w:rsid w:val="00ED2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4B4"/>
  </w:style>
  <w:style w:type="character" w:styleId="Hyperlink">
    <w:name w:val="Hyperlink"/>
    <w:basedOn w:val="DefaultParagraphFont"/>
    <w:uiPriority w:val="99"/>
    <w:unhideWhenUsed/>
    <w:rsid w:val="00390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CF8"/>
    <w:pPr>
      <w:ind w:left="720"/>
      <w:contextualSpacing/>
    </w:pPr>
  </w:style>
  <w:style w:type="table" w:styleId="TableGrid">
    <w:name w:val="Table Grid"/>
    <w:basedOn w:val="TableNormal"/>
    <w:uiPriority w:val="39"/>
    <w:rsid w:val="00D6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E7F09"/>
    <w:pPr>
      <w:spacing w:after="0" w:line="240" w:lineRule="auto"/>
    </w:pPr>
  </w:style>
  <w:style w:type="paragraph" w:styleId="Revision">
    <w:name w:val="Revision"/>
    <w:hidden/>
    <w:uiPriority w:val="99"/>
    <w:semiHidden/>
    <w:rsid w:val="00913D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6B728-858C-4651-98FE-69DA9192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McAbery</dc:creator>
  <cp:keywords/>
  <dc:description/>
  <cp:lastModifiedBy>Paxton</cp:lastModifiedBy>
  <cp:revision>10</cp:revision>
  <cp:lastPrinted>2021-12-22T20:31:00Z</cp:lastPrinted>
  <dcterms:created xsi:type="dcterms:W3CDTF">2021-12-22T21:02:00Z</dcterms:created>
  <dcterms:modified xsi:type="dcterms:W3CDTF">2022-07-20T14:15:00Z</dcterms:modified>
</cp:coreProperties>
</file>