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1E6FC516" w:rsidR="00AC2B77" w:rsidRDefault="004D72E2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40E8AA2B" wp14:editId="4D716E25">
            <wp:extent cx="3314700" cy="1940560"/>
            <wp:effectExtent l="19050" t="19050" r="1905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405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1F3C48AF" w14:textId="77777777" w:rsidR="00776E9B" w:rsidRDefault="00776E9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Helps prevent crash landings &amp; cylinder bounce</w:t>
      </w:r>
    </w:p>
    <w:p w14:paraId="0E30906F" w14:textId="46237B91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Slow down how quickly the valve exhausts</w:t>
      </w:r>
    </w:p>
    <w:p w14:paraId="3C8C6A89" w14:textId="59E2B413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Less </w:t>
      </w:r>
      <w:r w:rsidR="00776E9B">
        <w:t>e</w:t>
      </w:r>
      <w:r>
        <w:t xml:space="preserve">xpensive than a </w:t>
      </w:r>
      <w:r w:rsidR="00776E9B">
        <w:t xml:space="preserve">separate </w:t>
      </w:r>
      <w:r>
        <w:t>needle valve</w:t>
      </w:r>
      <w:r w:rsidR="00776E9B">
        <w:t>, but doesn’t allow for fine adjustment</w:t>
      </w:r>
    </w:p>
    <w:p w14:paraId="71DFDAEA" w14:textId="77777777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Compact package, simple piping</w:t>
      </w:r>
    </w:p>
    <w:p w14:paraId="33DE3859" w14:textId="601B1CA8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Ideal for large cylinders, where a slight restriction on exhaust speed is </w:t>
      </w:r>
      <w:proofErr w:type="gramStart"/>
      <w:r>
        <w:t>all</w:t>
      </w:r>
      <w:proofErr w:type="gramEnd"/>
      <w:r>
        <w:t xml:space="preserve"> you need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056"/>
        <w:gridCol w:w="1129"/>
        <w:gridCol w:w="1119"/>
      </w:tblGrid>
      <w:tr w:rsidR="008B5201" w14:paraId="0BDAC0D0" w14:textId="77777777" w:rsidTr="00123961">
        <w:trPr>
          <w:jc w:val="center"/>
        </w:trPr>
        <w:tc>
          <w:tcPr>
            <w:tcW w:w="4752" w:type="dxa"/>
            <w:gridSpan w:val="4"/>
            <w:shd w:val="clear" w:color="auto" w:fill="002060"/>
          </w:tcPr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B5201" w14:paraId="52A39DC7" w14:textId="77777777" w:rsidTr="00123961">
        <w:trPr>
          <w:jc w:val="center"/>
        </w:trPr>
        <w:tc>
          <w:tcPr>
            <w:tcW w:w="1584" w:type="dxa"/>
          </w:tcPr>
          <w:p w14:paraId="6223A1A9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0BFDAFC8" w14:textId="32D2C7D3" w:rsidR="008B5201" w:rsidRDefault="005E5919" w:rsidP="00123961">
            <w:pPr>
              <w:jc w:val="center"/>
            </w:pPr>
            <w:r>
              <w:t>B</w:t>
            </w:r>
            <w:r w:rsidR="0059658D">
              <w:t>4</w:t>
            </w:r>
            <w:r>
              <w:t>M00FL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1E4D47E7" w14:textId="12246314" w:rsidR="008B5201" w:rsidRDefault="005E5919" w:rsidP="00123961">
            <w:pPr>
              <w:jc w:val="center"/>
            </w:pPr>
            <w:r>
              <w:t>B</w:t>
            </w:r>
            <w:r w:rsidR="0059658D">
              <w:t>4</w:t>
            </w:r>
            <w:r>
              <w:t>M0MFL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5CC1DE5" w14:textId="3C2B589F" w:rsidR="008B5201" w:rsidRDefault="005E5919" w:rsidP="00123961">
            <w:pPr>
              <w:jc w:val="center"/>
            </w:pPr>
            <w:r>
              <w:t>B</w:t>
            </w:r>
            <w:r w:rsidR="0059658D">
              <w:t>4</w:t>
            </w:r>
            <w:r>
              <w:t>MFMFL</w:t>
            </w:r>
          </w:p>
        </w:tc>
      </w:tr>
      <w:bookmarkEnd w:id="0"/>
      <w:tr w:rsidR="008B5201" w14:paraId="7DEBE132" w14:textId="77777777" w:rsidTr="00123961">
        <w:trPr>
          <w:jc w:val="center"/>
        </w:trPr>
        <w:tc>
          <w:tcPr>
            <w:tcW w:w="1584" w:type="dxa"/>
          </w:tcPr>
          <w:p w14:paraId="69E8AEFC" w14:textId="77777777" w:rsidR="008B5201" w:rsidRDefault="008B5201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1E8DF5A1" w14:textId="77777777" w:rsidR="008B5201" w:rsidRDefault="008B5201" w:rsidP="00123961">
            <w:pPr>
              <w:jc w:val="center"/>
            </w:pPr>
            <w:r>
              <w:t>None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B5201" w:rsidRDefault="008B5201" w:rsidP="00123961">
            <w:pPr>
              <w:jc w:val="center"/>
            </w:pPr>
            <w:r>
              <w:t>Standard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9CFA4A4" w14:textId="77777777" w:rsidR="008B5201" w:rsidRDefault="008B5201" w:rsidP="00123961">
            <w:pPr>
              <w:jc w:val="center"/>
            </w:pPr>
            <w:r>
              <w:t>Flush</w:t>
            </w:r>
          </w:p>
        </w:tc>
      </w:tr>
      <w:bookmarkEnd w:id="1"/>
      <w:tr w:rsidR="008B5201" w14:paraId="51E72380" w14:textId="77777777" w:rsidTr="00123961">
        <w:trPr>
          <w:jc w:val="center"/>
        </w:trPr>
        <w:tc>
          <w:tcPr>
            <w:tcW w:w="1584" w:type="dxa"/>
          </w:tcPr>
          <w:p w14:paraId="5D2B2F27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5CBCCBE6" w14:textId="66A106C4" w:rsidR="008B5201" w:rsidRPr="00D908C4" w:rsidRDefault="0059658D" w:rsidP="00123961">
            <w:pPr>
              <w:rPr>
                <w:highlight w:val="yellow"/>
              </w:rPr>
            </w:pPr>
            <w:r>
              <w:t>1/4</w:t>
            </w:r>
            <w:r w:rsidR="008B5201" w:rsidRPr="003D5EEE">
              <w:t>”</w:t>
            </w:r>
            <w:r w:rsidR="008B5201">
              <w:t xml:space="preserve"> NPTF IN/OUT</w:t>
            </w:r>
          </w:p>
        </w:tc>
      </w:tr>
      <w:tr w:rsidR="008B5201" w14:paraId="7CC25946" w14:textId="77777777" w:rsidTr="00123961">
        <w:trPr>
          <w:jc w:val="center"/>
        </w:trPr>
        <w:tc>
          <w:tcPr>
            <w:tcW w:w="1584" w:type="dxa"/>
          </w:tcPr>
          <w:p w14:paraId="2B49C363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47D9774B" w14:textId="3F89BB04" w:rsidR="008B5201" w:rsidRDefault="008B5201" w:rsidP="00123961">
            <w:r>
              <w:t>1/8" NPTF</w:t>
            </w:r>
          </w:p>
        </w:tc>
      </w:tr>
      <w:tr w:rsidR="008B5201" w14:paraId="02DFD93E" w14:textId="77777777" w:rsidTr="00123961">
        <w:trPr>
          <w:jc w:val="center"/>
        </w:trPr>
        <w:tc>
          <w:tcPr>
            <w:tcW w:w="1584" w:type="dxa"/>
          </w:tcPr>
          <w:p w14:paraId="46E7DB4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  <w:gridSpan w:val="3"/>
          </w:tcPr>
          <w:p w14:paraId="47D2F3CD" w14:textId="04E3AD0F" w:rsidR="008B5201" w:rsidRDefault="008B5201" w:rsidP="00123961">
            <w:r>
              <w:t>150 psi</w:t>
            </w:r>
          </w:p>
        </w:tc>
      </w:tr>
      <w:tr w:rsidR="008B5201" w14:paraId="1FF6C0F7" w14:textId="77777777" w:rsidTr="00123961">
        <w:trPr>
          <w:jc w:val="center"/>
        </w:trPr>
        <w:tc>
          <w:tcPr>
            <w:tcW w:w="1584" w:type="dxa"/>
          </w:tcPr>
          <w:p w14:paraId="609DC3D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168" w:type="dxa"/>
            <w:gridSpan w:val="3"/>
          </w:tcPr>
          <w:p w14:paraId="4FE631B1" w14:textId="77777777" w:rsidR="008B5201" w:rsidRDefault="008B5201" w:rsidP="00123961">
            <w:r>
              <w:t>40 psi</w:t>
            </w:r>
          </w:p>
          <w:p w14:paraId="1F6FD2CD" w14:textId="5C3B25CC" w:rsidR="008B5201" w:rsidRDefault="008B5201" w:rsidP="00123961">
            <w:r>
              <w:t>25 psi (see table)</w:t>
            </w:r>
          </w:p>
        </w:tc>
      </w:tr>
      <w:tr w:rsidR="008B5201" w14:paraId="743FAF26" w14:textId="77777777" w:rsidTr="00123961">
        <w:trPr>
          <w:jc w:val="center"/>
        </w:trPr>
        <w:tc>
          <w:tcPr>
            <w:tcW w:w="1584" w:type="dxa"/>
          </w:tcPr>
          <w:p w14:paraId="585589F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  <w:gridSpan w:val="3"/>
          </w:tcPr>
          <w:p w14:paraId="64999D98" w14:textId="77777777" w:rsidR="008B5201" w:rsidRDefault="008B5201" w:rsidP="00123961">
            <w:r>
              <w:t>.0000522 cc/min</w:t>
            </w:r>
          </w:p>
        </w:tc>
      </w:tr>
      <w:tr w:rsidR="008B5201" w14:paraId="16EF536D" w14:textId="77777777" w:rsidTr="00123961">
        <w:trPr>
          <w:jc w:val="center"/>
        </w:trPr>
        <w:tc>
          <w:tcPr>
            <w:tcW w:w="1584" w:type="dxa"/>
          </w:tcPr>
          <w:p w14:paraId="4A2F4A54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  <w:gridSpan w:val="3"/>
          </w:tcPr>
          <w:p w14:paraId="1343465F" w14:textId="3A2DDA66" w:rsidR="008B5201" w:rsidRDefault="008B5201" w:rsidP="00123961">
            <w:r>
              <w:t>30</w:t>
            </w:r>
            <w:r w:rsidR="00524342">
              <w:rPr>
                <w:rFonts w:cstheme="minorHAnsi"/>
              </w:rPr>
              <w:t>°</w:t>
            </w:r>
            <w:r>
              <w:t xml:space="preserve"> – 150</w:t>
            </w:r>
            <w:r w:rsidR="00524342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8B5201" w14:paraId="4CC68CF3" w14:textId="77777777" w:rsidTr="00123961">
        <w:trPr>
          <w:jc w:val="center"/>
        </w:trPr>
        <w:tc>
          <w:tcPr>
            <w:tcW w:w="1584" w:type="dxa"/>
          </w:tcPr>
          <w:p w14:paraId="766036D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  <w:gridSpan w:val="3"/>
          </w:tcPr>
          <w:p w14:paraId="6423CEEF" w14:textId="77777777" w:rsidR="008B5201" w:rsidRDefault="008B5201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8B5201" w14:paraId="0B93F041" w14:textId="77777777" w:rsidTr="00123961">
        <w:trPr>
          <w:jc w:val="center"/>
        </w:trPr>
        <w:tc>
          <w:tcPr>
            <w:tcW w:w="1584" w:type="dxa"/>
          </w:tcPr>
          <w:p w14:paraId="781A3638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  <w:gridSpan w:val="3"/>
          </w:tcPr>
          <w:p w14:paraId="209EEA6C" w14:textId="5BBD5A47" w:rsidR="008B5201" w:rsidRPr="00D908C4" w:rsidRDefault="004D72E2" w:rsidP="00123961">
            <w:pPr>
              <w:rPr>
                <w:highlight w:val="yellow"/>
              </w:rPr>
            </w:pPr>
            <w:r>
              <w:t>2.6</w:t>
            </w:r>
            <w:r w:rsidR="008B5201" w:rsidRPr="003D5EEE">
              <w:t xml:space="preserve"> </w:t>
            </w:r>
            <w:r w:rsidR="008B5201">
              <w:t>(</w:t>
            </w:r>
            <w:proofErr w:type="spellStart"/>
            <w:r w:rsidR="008B5201">
              <w:t>Cv</w:t>
            </w:r>
            <w:proofErr w:type="spellEnd"/>
            <w:r w:rsidR="008B5201">
              <w:t>)</w:t>
            </w:r>
          </w:p>
        </w:tc>
      </w:tr>
      <w:tr w:rsidR="008B5201" w14:paraId="20A92262" w14:textId="77777777" w:rsidTr="00123961">
        <w:trPr>
          <w:jc w:val="center"/>
        </w:trPr>
        <w:tc>
          <w:tcPr>
            <w:tcW w:w="1584" w:type="dxa"/>
          </w:tcPr>
          <w:p w14:paraId="457497DF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  <w:gridSpan w:val="3"/>
          </w:tcPr>
          <w:p w14:paraId="24F330F0" w14:textId="77777777" w:rsidR="008B5201" w:rsidRDefault="008B5201" w:rsidP="00123961">
            <w:r>
              <w:t>1-2 psi</w:t>
            </w:r>
          </w:p>
        </w:tc>
      </w:tr>
      <w:tr w:rsidR="008B5201" w14:paraId="5C21D5CE" w14:textId="77777777" w:rsidTr="00123961">
        <w:trPr>
          <w:jc w:val="center"/>
        </w:trPr>
        <w:tc>
          <w:tcPr>
            <w:tcW w:w="1584" w:type="dxa"/>
          </w:tcPr>
          <w:p w14:paraId="1398D01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  <w:gridSpan w:val="3"/>
          </w:tcPr>
          <w:p w14:paraId="68749916" w14:textId="77777777" w:rsidR="008B5201" w:rsidRDefault="008B5201" w:rsidP="00123961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28174046" w14:textId="7C51FBE1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high temp seals </w:t>
      </w:r>
      <w:r w:rsidR="00524342">
        <w:rPr>
          <w:i/>
          <w:iCs/>
        </w:rPr>
        <w:t>(30</w:t>
      </w:r>
      <w:r w:rsidR="00524342">
        <w:rPr>
          <w:rFonts w:cstheme="minorHAnsi"/>
        </w:rPr>
        <w:t>°</w:t>
      </w:r>
      <w:r w:rsidR="00524342">
        <w:rPr>
          <w:i/>
          <w:iCs/>
        </w:rPr>
        <w:t>-350</w:t>
      </w:r>
      <w:r w:rsidR="00524342">
        <w:rPr>
          <w:rFonts w:cstheme="minorHAnsi"/>
        </w:rPr>
        <w:t>°</w:t>
      </w:r>
      <w:r w:rsidR="00524342">
        <w:rPr>
          <w:i/>
          <w:iCs/>
        </w:rPr>
        <w:t xml:space="preserve"> F)</w:t>
      </w:r>
      <w:r w:rsidR="00524342" w:rsidRPr="00CE0664">
        <w:rPr>
          <w:i/>
          <w:iCs/>
        </w:rPr>
        <w:t xml:space="preserve"> </w:t>
      </w:r>
      <w:r w:rsidRPr="00CE0664">
        <w:rPr>
          <w:i/>
          <w:iCs/>
        </w:rPr>
        <w:t>add (-V) to the model</w:t>
      </w:r>
    </w:p>
    <w:p w14:paraId="1F097D20" w14:textId="33A8EA76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low temp seals </w:t>
      </w:r>
      <w:r w:rsidR="00524342">
        <w:rPr>
          <w:i/>
          <w:iCs/>
        </w:rPr>
        <w:t>(-40</w:t>
      </w:r>
      <w:r w:rsidR="00524342">
        <w:rPr>
          <w:rFonts w:cstheme="minorHAnsi"/>
        </w:rPr>
        <w:t>°</w:t>
      </w:r>
      <w:r w:rsidR="00524342">
        <w:rPr>
          <w:i/>
          <w:iCs/>
        </w:rPr>
        <w:t>-150</w:t>
      </w:r>
      <w:r w:rsidR="00524342">
        <w:rPr>
          <w:rFonts w:cstheme="minorHAnsi"/>
        </w:rPr>
        <w:t>°</w:t>
      </w:r>
      <w:r w:rsidR="00524342">
        <w:rPr>
          <w:i/>
          <w:iCs/>
        </w:rPr>
        <w:t xml:space="preserve"> F)</w:t>
      </w:r>
      <w:r w:rsidR="00524342" w:rsidRPr="00CE0664">
        <w:rPr>
          <w:i/>
          <w:iCs/>
        </w:rPr>
        <w:t xml:space="preserve"> </w:t>
      </w:r>
      <w:r w:rsidRPr="00CE0664">
        <w:rPr>
          <w:i/>
          <w:iCs/>
        </w:rPr>
        <w:t>add (-T40) to the model</w:t>
      </w:r>
    </w:p>
    <w:p w14:paraId="4A11E7E0" w14:textId="142883AD" w:rsidR="006E2F3B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7150499A" w14:textId="2E676DF0" w:rsidR="00524342" w:rsidRDefault="00524342" w:rsidP="006E2F3B">
      <w:pPr>
        <w:pStyle w:val="NoSpacing"/>
        <w:rPr>
          <w:i/>
          <w:iCs/>
        </w:rPr>
      </w:pPr>
      <w:r>
        <w:rPr>
          <w:i/>
          <w:iCs/>
        </w:rPr>
        <w:t>(ex. B4MXXFL-T40)</w:t>
      </w:r>
    </w:p>
    <w:p w14:paraId="3911A7DE" w14:textId="41642380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39B2BBD1" w14:textId="77777777" w:rsidR="006E2F3B" w:rsidRDefault="006E2F3B" w:rsidP="00AC2B77">
      <w:pPr>
        <w:tabs>
          <w:tab w:val="left" w:pos="7470"/>
        </w:tabs>
        <w:rPr>
          <w:sz w:val="16"/>
          <w:szCs w:val="16"/>
        </w:rPr>
      </w:pPr>
    </w:p>
    <w:p w14:paraId="419E678D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510AD162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7B106520" w14:textId="77777777" w:rsidR="00D3613C" w:rsidRDefault="00D3613C" w:rsidP="00AC2B77">
      <w:pPr>
        <w:tabs>
          <w:tab w:val="left" w:pos="7470"/>
        </w:tabs>
        <w:rPr>
          <w:noProof/>
        </w:rPr>
      </w:pPr>
    </w:p>
    <w:p w14:paraId="0394F780" w14:textId="77777777" w:rsidR="004D72E2" w:rsidRDefault="004D72E2" w:rsidP="00AC2B77">
      <w:pPr>
        <w:tabs>
          <w:tab w:val="left" w:pos="7470"/>
        </w:tabs>
        <w:rPr>
          <w:noProof/>
        </w:rPr>
      </w:pPr>
    </w:p>
    <w:p w14:paraId="5BCD43E2" w14:textId="40822C3E" w:rsidR="009F07C0" w:rsidRDefault="003C4A67" w:rsidP="00AC2B77">
      <w:pPr>
        <w:tabs>
          <w:tab w:val="left" w:pos="74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82468" wp14:editId="03C601E3">
                <wp:simplePos x="0" y="0"/>
                <wp:positionH relativeFrom="column">
                  <wp:posOffset>2114550</wp:posOffset>
                </wp:positionH>
                <wp:positionV relativeFrom="paragraph">
                  <wp:posOffset>120015</wp:posOffset>
                </wp:positionV>
                <wp:extent cx="866775" cy="7239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8EEB3" id="Rectangle 8" o:spid="_x0000_s1026" style="position:absolute;margin-left:166.5pt;margin-top:9.45pt;width:68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" fillcolor="white [3212]" stroked="f" strokeweight="1pt"/>
            </w:pict>
          </mc:Fallback>
        </mc:AlternateContent>
      </w:r>
      <w:r w:rsidR="005E5919">
        <w:rPr>
          <w:noProof/>
        </w:rPr>
        <w:drawing>
          <wp:inline distT="0" distB="0" distL="0" distR="0" wp14:anchorId="202E8F4F" wp14:editId="4ED34B4D">
            <wp:extent cx="3227552" cy="2657475"/>
            <wp:effectExtent l="19050" t="19050" r="1143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388" cy="266392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51DAFA7" w14:textId="77777777" w:rsidR="005E5919" w:rsidRDefault="008517A8" w:rsidP="00AC2B77">
      <w:pPr>
        <w:tabs>
          <w:tab w:val="left" w:pos="7470"/>
        </w:tabs>
        <w:rPr>
          <w:sz w:val="16"/>
          <w:szCs w:val="16"/>
        </w:rPr>
      </w:pPr>
      <w:r>
        <w:rPr>
          <w:noProof/>
        </w:rPr>
        <w:drawing>
          <wp:inline distT="0" distB="0" distL="0" distR="0" wp14:anchorId="099575C2" wp14:editId="52218133">
            <wp:extent cx="3219450" cy="797021"/>
            <wp:effectExtent l="19050" t="19050" r="19050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5360" cy="79848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268">
        <w:rPr>
          <w:sz w:val="16"/>
          <w:szCs w:val="16"/>
        </w:rPr>
        <w:t xml:space="preserve"> </w:t>
      </w:r>
    </w:p>
    <w:p w14:paraId="7AEC8D50" w14:textId="47961E85" w:rsidR="00AF0E76" w:rsidRDefault="005E5919" w:rsidP="00AC2B77">
      <w:pPr>
        <w:tabs>
          <w:tab w:val="left" w:pos="7470"/>
        </w:tabs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A2E04D0" wp14:editId="1037E0DF">
            <wp:extent cx="3200400" cy="3200400"/>
            <wp:effectExtent l="19050" t="19050" r="1905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520" w:type="dxa"/>
        <w:tblLook w:val="04A0" w:firstRow="1" w:lastRow="0" w:firstColumn="1" w:lastColumn="0" w:noHBand="0" w:noVBand="1"/>
      </w:tblPr>
      <w:tblGrid>
        <w:gridCol w:w="1769"/>
        <w:gridCol w:w="643"/>
        <w:gridCol w:w="643"/>
        <w:gridCol w:w="643"/>
        <w:gridCol w:w="643"/>
        <w:gridCol w:w="643"/>
        <w:gridCol w:w="536"/>
      </w:tblGrid>
      <w:tr w:rsidR="00945B5E" w14:paraId="3573A6D6" w14:textId="77777777" w:rsidTr="008B5201">
        <w:trPr>
          <w:trHeight w:val="278"/>
        </w:trPr>
        <w:tc>
          <w:tcPr>
            <w:tcW w:w="1769" w:type="dxa"/>
            <w:shd w:val="clear" w:color="auto" w:fill="F2F2F2" w:themeFill="background1" w:themeFillShade="F2"/>
          </w:tcPr>
          <w:p w14:paraId="6A34C47F" w14:textId="74FA0E84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Turns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05632231" w14:textId="6C244B00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7237469" w14:textId="77988B2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.50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3635CC58" w14:textId="4E0381D4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.75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8ED0A89" w14:textId="474167F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8B9F6F2" w14:textId="19753D80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1.25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14:paraId="21437F34" w14:textId="2C6BB18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1.5</w:t>
            </w:r>
          </w:p>
        </w:tc>
      </w:tr>
      <w:tr w:rsidR="00945B5E" w14:paraId="0A1BD787" w14:textId="77777777" w:rsidTr="008B5201">
        <w:trPr>
          <w:trHeight w:val="260"/>
        </w:trPr>
        <w:tc>
          <w:tcPr>
            <w:tcW w:w="1769" w:type="dxa"/>
          </w:tcPr>
          <w:p w14:paraId="30D43B61" w14:textId="76505C23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Equivalent Dia. (in)</w:t>
            </w:r>
          </w:p>
        </w:tc>
        <w:tc>
          <w:tcPr>
            <w:tcW w:w="643" w:type="dxa"/>
          </w:tcPr>
          <w:p w14:paraId="58F6D7B2" w14:textId="78FCBC70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.15</w:t>
            </w:r>
          </w:p>
        </w:tc>
        <w:tc>
          <w:tcPr>
            <w:tcW w:w="643" w:type="dxa"/>
          </w:tcPr>
          <w:p w14:paraId="10BDB13E" w14:textId="7C97991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.21</w:t>
            </w:r>
          </w:p>
        </w:tc>
        <w:tc>
          <w:tcPr>
            <w:tcW w:w="643" w:type="dxa"/>
          </w:tcPr>
          <w:p w14:paraId="58454860" w14:textId="772FD98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.26</w:t>
            </w:r>
          </w:p>
        </w:tc>
        <w:tc>
          <w:tcPr>
            <w:tcW w:w="643" w:type="dxa"/>
          </w:tcPr>
          <w:p w14:paraId="74F67532" w14:textId="663B1821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.30</w:t>
            </w:r>
          </w:p>
        </w:tc>
        <w:tc>
          <w:tcPr>
            <w:tcW w:w="643" w:type="dxa"/>
          </w:tcPr>
          <w:p w14:paraId="2DFAF5B4" w14:textId="60DA1CBA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.34</w:t>
            </w:r>
          </w:p>
        </w:tc>
        <w:tc>
          <w:tcPr>
            <w:tcW w:w="536" w:type="dxa"/>
          </w:tcPr>
          <w:p w14:paraId="0FB0BBA8" w14:textId="0F54383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.37</w:t>
            </w:r>
          </w:p>
        </w:tc>
      </w:tr>
      <w:tr w:rsidR="00945B5E" w14:paraId="51A4018D" w14:textId="77777777" w:rsidTr="008B5201">
        <w:trPr>
          <w:trHeight w:val="242"/>
        </w:trPr>
        <w:tc>
          <w:tcPr>
            <w:tcW w:w="1769" w:type="dxa"/>
            <w:shd w:val="clear" w:color="auto" w:fill="F2F2F2" w:themeFill="background1" w:themeFillShade="F2"/>
          </w:tcPr>
          <w:p w14:paraId="6928120F" w14:textId="635B4FB0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Turns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149B63F" w14:textId="448AC579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1.75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3E15ED6" w14:textId="525A6FCE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2.00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38000A50" w14:textId="3B9B339F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2.25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74987F58" w14:textId="08F4FF1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2.50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195A3C78" w14:textId="0D9A719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2.75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14:paraId="35CE97D8" w14:textId="77777777" w:rsidR="008C3308" w:rsidRDefault="008C3308" w:rsidP="00792F82">
            <w:pPr>
              <w:pStyle w:val="NoSpacing"/>
              <w:rPr>
                <w:i/>
                <w:iCs/>
              </w:rPr>
            </w:pPr>
          </w:p>
        </w:tc>
      </w:tr>
      <w:tr w:rsidR="00945B5E" w14:paraId="769CAA63" w14:textId="77777777" w:rsidTr="008B5201">
        <w:trPr>
          <w:trHeight w:val="242"/>
        </w:trPr>
        <w:tc>
          <w:tcPr>
            <w:tcW w:w="1769" w:type="dxa"/>
          </w:tcPr>
          <w:p w14:paraId="1BDC4E06" w14:textId="26A1FCD8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Equivalent Dia. (in)</w:t>
            </w:r>
          </w:p>
        </w:tc>
        <w:tc>
          <w:tcPr>
            <w:tcW w:w="643" w:type="dxa"/>
          </w:tcPr>
          <w:p w14:paraId="6DAA00D0" w14:textId="792B6236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.40</w:t>
            </w:r>
          </w:p>
        </w:tc>
        <w:tc>
          <w:tcPr>
            <w:tcW w:w="643" w:type="dxa"/>
          </w:tcPr>
          <w:p w14:paraId="2DEE1417" w14:textId="23A5AC97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.43</w:t>
            </w:r>
          </w:p>
        </w:tc>
        <w:tc>
          <w:tcPr>
            <w:tcW w:w="643" w:type="dxa"/>
          </w:tcPr>
          <w:p w14:paraId="218578D2" w14:textId="45AF637B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.45</w:t>
            </w:r>
          </w:p>
        </w:tc>
        <w:tc>
          <w:tcPr>
            <w:tcW w:w="643" w:type="dxa"/>
          </w:tcPr>
          <w:p w14:paraId="1878C830" w14:textId="27A8E59E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.48</w:t>
            </w:r>
          </w:p>
        </w:tc>
        <w:tc>
          <w:tcPr>
            <w:tcW w:w="643" w:type="dxa"/>
          </w:tcPr>
          <w:p w14:paraId="6CA4A03E" w14:textId="081584CF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.50</w:t>
            </w:r>
          </w:p>
        </w:tc>
        <w:tc>
          <w:tcPr>
            <w:tcW w:w="536" w:type="dxa"/>
          </w:tcPr>
          <w:p w14:paraId="02A45D51" w14:textId="77777777" w:rsidR="008C3308" w:rsidRDefault="008C3308" w:rsidP="00792F82">
            <w:pPr>
              <w:pStyle w:val="NoSpacing"/>
              <w:rPr>
                <w:i/>
                <w:iCs/>
              </w:rPr>
            </w:pPr>
          </w:p>
        </w:tc>
      </w:tr>
    </w:tbl>
    <w:p w14:paraId="16C62C77" w14:textId="77777777" w:rsidR="00CC469D" w:rsidRPr="00CE0664" w:rsidRDefault="00CC469D" w:rsidP="005E5919">
      <w:pPr>
        <w:pStyle w:val="NoSpacing"/>
        <w:rPr>
          <w:i/>
          <w:iCs/>
        </w:rPr>
      </w:pPr>
    </w:p>
    <w:sectPr w:rsidR="00CC469D" w:rsidRPr="00CE0664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CB22" w14:textId="33A2CB4B" w:rsidR="002644D0" w:rsidRDefault="00634178" w:rsidP="002644D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32"/>
        <w:szCs w:val="32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58D">
      <w:rPr>
        <w:b/>
        <w:bCs/>
        <w:color w:val="002060"/>
        <w:sz w:val="32"/>
        <w:szCs w:val="32"/>
      </w:rPr>
      <w:t>1/4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FB414A">
      <w:rPr>
        <w:b/>
        <w:bCs/>
        <w:color w:val="002060"/>
        <w:sz w:val="32"/>
        <w:szCs w:val="32"/>
      </w:rPr>
      <w:t>NPTF</w:t>
    </w:r>
    <w:r w:rsidR="002644D0" w:rsidRPr="0008301C">
      <w:rPr>
        <w:b/>
        <w:bCs/>
        <w:color w:val="002060"/>
        <w:sz w:val="32"/>
        <w:szCs w:val="32"/>
      </w:rPr>
      <w:t xml:space="preserve"> Pilot-Operated </w:t>
    </w:r>
    <w:r w:rsidR="004D72E2">
      <w:rPr>
        <w:b/>
        <w:bCs/>
        <w:color w:val="002060"/>
        <w:sz w:val="32"/>
        <w:szCs w:val="32"/>
      </w:rPr>
      <w:t>Check</w:t>
    </w:r>
    <w:r w:rsidR="002644D0" w:rsidRPr="0008301C">
      <w:rPr>
        <w:b/>
        <w:bCs/>
        <w:color w:val="002060"/>
        <w:sz w:val="32"/>
        <w:szCs w:val="32"/>
      </w:rPr>
      <w:t xml:space="preserve"> Valve </w:t>
    </w:r>
  </w:p>
  <w:p w14:paraId="008CDC81" w14:textId="5D02F8BE" w:rsidR="002644D0" w:rsidRPr="004F3268" w:rsidDel="00B44071" w:rsidRDefault="00EA61B2" w:rsidP="00B44071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del w:id="2" w:author="Paxton" w:date="2022-07-20T08:54:00Z"/>
        <w:b/>
        <w:bCs/>
        <w:color w:val="002060"/>
        <w:sz w:val="28"/>
        <w:szCs w:val="28"/>
      </w:rPr>
    </w:pPr>
    <w:del w:id="3" w:author="Paxton" w:date="2022-07-20T08:54:00Z">
      <w:r w:rsidDel="00B44071">
        <w:rPr>
          <w:b/>
          <w:bCs/>
          <w:color w:val="002060"/>
          <w:sz w:val="32"/>
          <w:szCs w:val="32"/>
        </w:rPr>
        <w:delText>With Flow Controls</w:delText>
      </w:r>
      <w:r w:rsidR="00792F82" w:rsidDel="00B44071">
        <w:rPr>
          <w:b/>
          <w:bCs/>
          <w:color w:val="002060"/>
          <w:sz w:val="32"/>
          <w:szCs w:val="32"/>
        </w:rPr>
        <w:delText xml:space="preserve"> </w:delText>
      </w:r>
      <w:r w:rsidR="00B96CD4" w:rsidDel="00B44071">
        <w:rPr>
          <w:b/>
          <w:bCs/>
          <w:color w:val="002060"/>
          <w:sz w:val="32"/>
          <w:szCs w:val="32"/>
        </w:rPr>
        <w:delText xml:space="preserve">for </w:delText>
      </w:r>
      <w:r w:rsidR="00792F82" w:rsidDel="00B44071">
        <w:rPr>
          <w:b/>
          <w:bCs/>
          <w:color w:val="002060"/>
          <w:sz w:val="32"/>
          <w:szCs w:val="32"/>
        </w:rPr>
        <w:delText>Fast Advance &amp; Slow Re</w:delText>
      </w:r>
      <w:r w:rsidR="00B96CD4" w:rsidDel="00B44071">
        <w:rPr>
          <w:b/>
          <w:bCs/>
          <w:color w:val="002060"/>
          <w:sz w:val="32"/>
          <w:szCs w:val="32"/>
        </w:rPr>
        <w:delText>tr</w:delText>
      </w:r>
      <w:r w:rsidR="00792F82" w:rsidDel="00B44071">
        <w:rPr>
          <w:b/>
          <w:bCs/>
          <w:color w:val="002060"/>
          <w:sz w:val="32"/>
          <w:szCs w:val="32"/>
        </w:rPr>
        <w:delText>act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149816">
    <w:abstractNumId w:val="2"/>
  </w:num>
  <w:num w:numId="2" w16cid:durableId="681131781">
    <w:abstractNumId w:val="10"/>
  </w:num>
  <w:num w:numId="3" w16cid:durableId="1287733402">
    <w:abstractNumId w:val="6"/>
  </w:num>
  <w:num w:numId="4" w16cid:durableId="2109959272">
    <w:abstractNumId w:val="5"/>
  </w:num>
  <w:num w:numId="5" w16cid:durableId="1265840514">
    <w:abstractNumId w:val="9"/>
  </w:num>
  <w:num w:numId="6" w16cid:durableId="1885218069">
    <w:abstractNumId w:val="0"/>
  </w:num>
  <w:num w:numId="7" w16cid:durableId="1197964748">
    <w:abstractNumId w:val="7"/>
  </w:num>
  <w:num w:numId="8" w16cid:durableId="585849536">
    <w:abstractNumId w:val="8"/>
  </w:num>
  <w:num w:numId="9" w16cid:durableId="1358579534">
    <w:abstractNumId w:val="11"/>
  </w:num>
  <w:num w:numId="10" w16cid:durableId="875386097">
    <w:abstractNumId w:val="1"/>
  </w:num>
  <w:num w:numId="11" w16cid:durableId="155415868">
    <w:abstractNumId w:val="3"/>
  </w:num>
  <w:num w:numId="12" w16cid:durableId="125909616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B618B"/>
    <w:rsid w:val="000C3C32"/>
    <w:rsid w:val="000D216B"/>
    <w:rsid w:val="000D65B9"/>
    <w:rsid w:val="000E77C9"/>
    <w:rsid w:val="000F76FB"/>
    <w:rsid w:val="001113AF"/>
    <w:rsid w:val="001139C4"/>
    <w:rsid w:val="00114BA8"/>
    <w:rsid w:val="00115693"/>
    <w:rsid w:val="00117A0F"/>
    <w:rsid w:val="00123473"/>
    <w:rsid w:val="00174A83"/>
    <w:rsid w:val="0018025C"/>
    <w:rsid w:val="001A20CE"/>
    <w:rsid w:val="001B2804"/>
    <w:rsid w:val="001B66D5"/>
    <w:rsid w:val="001E7F09"/>
    <w:rsid w:val="001F68CF"/>
    <w:rsid w:val="0021456D"/>
    <w:rsid w:val="00242729"/>
    <w:rsid w:val="002558F8"/>
    <w:rsid w:val="002573B7"/>
    <w:rsid w:val="00261D94"/>
    <w:rsid w:val="002644D0"/>
    <w:rsid w:val="002A35CA"/>
    <w:rsid w:val="002C2C5E"/>
    <w:rsid w:val="0030306C"/>
    <w:rsid w:val="003054BA"/>
    <w:rsid w:val="00325B82"/>
    <w:rsid w:val="003324D8"/>
    <w:rsid w:val="003563F4"/>
    <w:rsid w:val="0036660F"/>
    <w:rsid w:val="003820A3"/>
    <w:rsid w:val="00382A25"/>
    <w:rsid w:val="00390480"/>
    <w:rsid w:val="003A085F"/>
    <w:rsid w:val="003C4A67"/>
    <w:rsid w:val="0040141D"/>
    <w:rsid w:val="0044698A"/>
    <w:rsid w:val="004847B7"/>
    <w:rsid w:val="004D412F"/>
    <w:rsid w:val="004D72E2"/>
    <w:rsid w:val="004F3268"/>
    <w:rsid w:val="004F5F4D"/>
    <w:rsid w:val="00524342"/>
    <w:rsid w:val="005351B6"/>
    <w:rsid w:val="00555CF8"/>
    <w:rsid w:val="00567E37"/>
    <w:rsid w:val="00571F55"/>
    <w:rsid w:val="00582BA4"/>
    <w:rsid w:val="0059658D"/>
    <w:rsid w:val="005A1F6D"/>
    <w:rsid w:val="005D6F2E"/>
    <w:rsid w:val="005E5919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D2A2A"/>
    <w:rsid w:val="006E2F3B"/>
    <w:rsid w:val="006E650C"/>
    <w:rsid w:val="00745D9C"/>
    <w:rsid w:val="00751306"/>
    <w:rsid w:val="00762CAC"/>
    <w:rsid w:val="00762CB6"/>
    <w:rsid w:val="00771BDB"/>
    <w:rsid w:val="00776E9B"/>
    <w:rsid w:val="00791B6A"/>
    <w:rsid w:val="00792F82"/>
    <w:rsid w:val="007C13A0"/>
    <w:rsid w:val="007D1E59"/>
    <w:rsid w:val="007E0D86"/>
    <w:rsid w:val="007F160C"/>
    <w:rsid w:val="00803E2C"/>
    <w:rsid w:val="008100BA"/>
    <w:rsid w:val="00823484"/>
    <w:rsid w:val="008517A8"/>
    <w:rsid w:val="00856E98"/>
    <w:rsid w:val="00873EE3"/>
    <w:rsid w:val="008A0AB6"/>
    <w:rsid w:val="008B5201"/>
    <w:rsid w:val="008C3308"/>
    <w:rsid w:val="008E7F16"/>
    <w:rsid w:val="009046A0"/>
    <w:rsid w:val="00945B5E"/>
    <w:rsid w:val="00950104"/>
    <w:rsid w:val="00963EAE"/>
    <w:rsid w:val="00996BB7"/>
    <w:rsid w:val="009A011D"/>
    <w:rsid w:val="009C1FAF"/>
    <w:rsid w:val="009C2CBB"/>
    <w:rsid w:val="009D3AA9"/>
    <w:rsid w:val="009F07C0"/>
    <w:rsid w:val="009F1147"/>
    <w:rsid w:val="009F5A1E"/>
    <w:rsid w:val="00A23E67"/>
    <w:rsid w:val="00A324A5"/>
    <w:rsid w:val="00A43BDE"/>
    <w:rsid w:val="00A56859"/>
    <w:rsid w:val="00A77678"/>
    <w:rsid w:val="00A97FA6"/>
    <w:rsid w:val="00AC2B77"/>
    <w:rsid w:val="00AF0E76"/>
    <w:rsid w:val="00AF53D4"/>
    <w:rsid w:val="00B0404D"/>
    <w:rsid w:val="00B131C6"/>
    <w:rsid w:val="00B23871"/>
    <w:rsid w:val="00B44071"/>
    <w:rsid w:val="00B7365C"/>
    <w:rsid w:val="00B96CD4"/>
    <w:rsid w:val="00C21A11"/>
    <w:rsid w:val="00C21D37"/>
    <w:rsid w:val="00C474B4"/>
    <w:rsid w:val="00C72521"/>
    <w:rsid w:val="00CC469D"/>
    <w:rsid w:val="00CE0664"/>
    <w:rsid w:val="00CE50D0"/>
    <w:rsid w:val="00D15B13"/>
    <w:rsid w:val="00D15EFD"/>
    <w:rsid w:val="00D3613C"/>
    <w:rsid w:val="00D4206A"/>
    <w:rsid w:val="00D44B9D"/>
    <w:rsid w:val="00D605E3"/>
    <w:rsid w:val="00D62ADD"/>
    <w:rsid w:val="00D6373A"/>
    <w:rsid w:val="00D721BD"/>
    <w:rsid w:val="00D908C4"/>
    <w:rsid w:val="00DA5DB6"/>
    <w:rsid w:val="00DA601E"/>
    <w:rsid w:val="00DE4426"/>
    <w:rsid w:val="00DE453A"/>
    <w:rsid w:val="00DF3ABE"/>
    <w:rsid w:val="00DF40F5"/>
    <w:rsid w:val="00E03EE2"/>
    <w:rsid w:val="00E05538"/>
    <w:rsid w:val="00E215B7"/>
    <w:rsid w:val="00E34DB6"/>
    <w:rsid w:val="00E355BF"/>
    <w:rsid w:val="00EA61B2"/>
    <w:rsid w:val="00EB082A"/>
    <w:rsid w:val="00EB1030"/>
    <w:rsid w:val="00EC1662"/>
    <w:rsid w:val="00ED24B4"/>
    <w:rsid w:val="00EE5FFE"/>
    <w:rsid w:val="00F778C4"/>
    <w:rsid w:val="00F94B47"/>
    <w:rsid w:val="00FA3ADC"/>
    <w:rsid w:val="00FA65C6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B44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4</cp:revision>
  <cp:lastPrinted>2021-11-16T16:16:00Z</cp:lastPrinted>
  <dcterms:created xsi:type="dcterms:W3CDTF">2021-12-01T15:46:00Z</dcterms:created>
  <dcterms:modified xsi:type="dcterms:W3CDTF">2022-07-20T13:54:00Z</dcterms:modified>
</cp:coreProperties>
</file>