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6728B6CD" w:rsidR="00AC2B77" w:rsidRDefault="004E6DEF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FF9C43F" wp14:editId="7E57E802">
            <wp:extent cx="3314700" cy="2054225"/>
            <wp:effectExtent l="19050" t="19050" r="19050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542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0E875E7D" w14:textId="77777777" w:rsidR="004C63C5" w:rsidRDefault="004C63C5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7A40AC2F" w14:textId="77777777" w:rsidR="004C63C5" w:rsidRDefault="004C63C5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1E1A91EB" w14:textId="77777777" w:rsidR="004C63C5" w:rsidRDefault="004C63C5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7C5CAE2C" w14:textId="77777777" w:rsidR="004C63C5" w:rsidRDefault="004C63C5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All aluminum o-ring grooves and faces are hard coat anodized with Teflon coating to reduce wear and increase seal life</w:t>
      </w:r>
    </w:p>
    <w:p w14:paraId="0A92CAF8" w14:textId="77777777" w:rsidR="004C63C5" w:rsidRDefault="004C63C5" w:rsidP="004C63C5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0C4F0975" w:rsidR="008B5201" w:rsidRDefault="00C44030" w:rsidP="00123961">
            <w:pPr>
              <w:jc w:val="center"/>
            </w:pPr>
            <w:r>
              <w:t>B</w:t>
            </w:r>
            <w:r w:rsidR="007C6A76">
              <w:t>4</w:t>
            </w:r>
            <w:r>
              <w:t>M00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2C835048" w:rsidR="008B5201" w:rsidRDefault="00C44030" w:rsidP="00123961">
            <w:pPr>
              <w:jc w:val="center"/>
            </w:pPr>
            <w:r>
              <w:t>B</w:t>
            </w:r>
            <w:r w:rsidR="007C6A76">
              <w:t>4</w:t>
            </w:r>
            <w:r>
              <w:t>M0M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055F6647" w:rsidR="008B5201" w:rsidRDefault="00C44030" w:rsidP="00123961">
            <w:pPr>
              <w:jc w:val="center"/>
            </w:pPr>
            <w:r>
              <w:t>B</w:t>
            </w:r>
            <w:r w:rsidR="007C6A76">
              <w:t>4</w:t>
            </w:r>
            <w:r>
              <w:t>MFM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15C4E477" w:rsidR="008B5201" w:rsidRPr="00D908C4" w:rsidRDefault="00745D9C" w:rsidP="00123961">
            <w:pPr>
              <w:rPr>
                <w:highlight w:val="yellow"/>
              </w:rPr>
            </w:pPr>
            <w:r>
              <w:t>1/</w:t>
            </w:r>
            <w:r w:rsidR="007C6A76">
              <w:t>4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3F89BB04" w:rsidR="008B5201" w:rsidRDefault="008B5201" w:rsidP="00123961">
            <w:r>
              <w:t>1/8"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4E3AD0F" w:rsidR="008B5201" w:rsidRDefault="008B5201" w:rsidP="00123961">
            <w:r>
              <w:t>150 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4B7C6F85" w14:textId="1D003FBB" w:rsidR="008B5201" w:rsidRDefault="008B5201" w:rsidP="00123961">
            <w:r>
              <w:t>30</w:t>
            </w:r>
            <w:r w:rsidR="00303DF8">
              <w:rPr>
                <w:rFonts w:cstheme="minorHAnsi"/>
              </w:rPr>
              <w:t>°</w:t>
            </w:r>
            <w:r>
              <w:t xml:space="preserve"> – 150</w:t>
            </w:r>
            <w:r w:rsidR="00303DF8">
              <w:rPr>
                <w:rFonts w:cstheme="minorHAnsi"/>
              </w:rPr>
              <w:t>°</w:t>
            </w:r>
            <w:r>
              <w:t xml:space="preserve"> F </w:t>
            </w:r>
          </w:p>
          <w:p w14:paraId="77F9C9D6" w14:textId="48043B54" w:rsidR="00C44030" w:rsidRDefault="00C44030" w:rsidP="00123961">
            <w:r>
              <w:t>30</w:t>
            </w:r>
            <w:r w:rsidR="00303DF8">
              <w:rPr>
                <w:rFonts w:cstheme="minorHAnsi"/>
              </w:rPr>
              <w:t>°</w:t>
            </w:r>
            <w:r>
              <w:t xml:space="preserve"> – 350</w:t>
            </w:r>
            <w:r w:rsidR="00303DF8">
              <w:rPr>
                <w:rFonts w:cstheme="minorHAnsi"/>
              </w:rPr>
              <w:t>°</w:t>
            </w:r>
            <w:r>
              <w:t xml:space="preserve"> F (see table ‘-V’)</w:t>
            </w:r>
          </w:p>
          <w:p w14:paraId="1343465F" w14:textId="3FE5ECDD" w:rsidR="00C44030" w:rsidRDefault="00C44030" w:rsidP="00123961">
            <w:r>
              <w:t>-40</w:t>
            </w:r>
            <w:r w:rsidR="00303DF8">
              <w:rPr>
                <w:rFonts w:cstheme="minorHAnsi"/>
              </w:rPr>
              <w:t>°</w:t>
            </w:r>
            <w:r>
              <w:t xml:space="preserve"> – 150</w:t>
            </w:r>
            <w:r w:rsidR="00303DF8">
              <w:rPr>
                <w:rFonts w:cstheme="minorHAnsi"/>
              </w:rPr>
              <w:t>°</w:t>
            </w:r>
            <w:r>
              <w:t xml:space="preserve"> F (see table ‘-T40’)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04DFA2C2" w:rsidR="008B5201" w:rsidRPr="00D908C4" w:rsidRDefault="007C6A76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5E589637" w14:textId="32D3C54B" w:rsidR="00C82C33" w:rsidRDefault="00C82C33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AC96" wp14:editId="4340DFED">
                <wp:simplePos x="0" y="0"/>
                <wp:positionH relativeFrom="column">
                  <wp:posOffset>2238375</wp:posOffset>
                </wp:positionH>
                <wp:positionV relativeFrom="paragraph">
                  <wp:posOffset>130175</wp:posOffset>
                </wp:positionV>
                <wp:extent cx="942975" cy="88582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DA34A" id="Rectangle 8" o:spid="_x0000_s1026" style="position:absolute;margin-left:176.25pt;margin-top:10.25pt;width:74.2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758351" wp14:editId="201E1CE0">
            <wp:extent cx="3314700" cy="2894965"/>
            <wp:effectExtent l="19050" t="19050" r="1905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949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03405E1" w14:textId="0BCB643E" w:rsidR="00C44030" w:rsidRDefault="004521DD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EDF303E" wp14:editId="3AAA4FF8">
            <wp:extent cx="3314700" cy="916940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169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D050D" w14:textId="76DAD480" w:rsidR="004521DD" w:rsidRDefault="004521DD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513064B4" wp14:editId="4C04FFEC">
            <wp:extent cx="3314700" cy="2917190"/>
            <wp:effectExtent l="19050" t="19050" r="1905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171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DB31B3C" w14:textId="4F22E1A0" w:rsidR="00D930DE" w:rsidRDefault="007B3032" w:rsidP="004C63C5">
      <w:pPr>
        <w:pStyle w:val="NoSpacing"/>
        <w:rPr>
          <w:i/>
          <w:iCs/>
        </w:rPr>
      </w:pPr>
      <w:r>
        <w:rPr>
          <w:i/>
          <w:iCs/>
        </w:rPr>
        <w:t>A</w:t>
      </w:r>
      <w:r w:rsidR="00D930DE">
        <w:rPr>
          <w:i/>
          <w:iCs/>
        </w:rPr>
        <w:t>dd the following identifiers to the end of the part number for the following requests:</w:t>
      </w:r>
    </w:p>
    <w:p w14:paraId="187B8009" w14:textId="5568D7D3" w:rsidR="004C63C5" w:rsidRPr="000943E9" w:rsidRDefault="00D930DE" w:rsidP="00D930DE">
      <w:pPr>
        <w:pStyle w:val="NoSpacing"/>
        <w:numPr>
          <w:ilvl w:val="0"/>
          <w:numId w:val="13"/>
        </w:numPr>
        <w:rPr>
          <w:i/>
          <w:iCs/>
          <w:sz w:val="20"/>
          <w:szCs w:val="20"/>
        </w:rPr>
      </w:pPr>
      <w:r w:rsidRPr="000943E9">
        <w:rPr>
          <w:i/>
          <w:iCs/>
          <w:sz w:val="20"/>
          <w:szCs w:val="20"/>
        </w:rPr>
        <w:t>H</w:t>
      </w:r>
      <w:r w:rsidR="004C63C5" w:rsidRPr="000943E9">
        <w:rPr>
          <w:i/>
          <w:iCs/>
          <w:sz w:val="20"/>
          <w:szCs w:val="20"/>
        </w:rPr>
        <w:t>igh temp seals</w:t>
      </w:r>
      <w:r w:rsidR="00303DF8" w:rsidRPr="000943E9">
        <w:rPr>
          <w:i/>
          <w:iCs/>
          <w:sz w:val="20"/>
          <w:szCs w:val="20"/>
        </w:rPr>
        <w:t xml:space="preserve"> (30</w:t>
      </w:r>
      <w:r w:rsidR="00303DF8" w:rsidRPr="000943E9">
        <w:rPr>
          <w:rFonts w:cstheme="minorHAnsi"/>
          <w:sz w:val="20"/>
          <w:szCs w:val="20"/>
        </w:rPr>
        <w:t>°</w:t>
      </w:r>
      <w:r w:rsidR="00303DF8" w:rsidRPr="000943E9">
        <w:rPr>
          <w:i/>
          <w:iCs/>
          <w:sz w:val="20"/>
          <w:szCs w:val="20"/>
        </w:rPr>
        <w:t>-350</w:t>
      </w:r>
      <w:r w:rsidR="00303DF8" w:rsidRPr="000943E9">
        <w:rPr>
          <w:rFonts w:cstheme="minorHAnsi"/>
          <w:sz w:val="20"/>
          <w:szCs w:val="20"/>
        </w:rPr>
        <w:t>°</w:t>
      </w:r>
      <w:r w:rsidR="000943E9" w:rsidRPr="000943E9">
        <w:rPr>
          <w:rFonts w:cstheme="minorHAnsi"/>
          <w:sz w:val="20"/>
          <w:szCs w:val="20"/>
        </w:rPr>
        <w:t xml:space="preserve"> F</w:t>
      </w:r>
      <w:r w:rsidR="00303DF8" w:rsidRPr="000943E9">
        <w:rPr>
          <w:i/>
          <w:iCs/>
          <w:sz w:val="20"/>
          <w:szCs w:val="20"/>
        </w:rPr>
        <w:t>)</w:t>
      </w:r>
      <w:r w:rsidR="004C63C5" w:rsidRPr="000943E9">
        <w:rPr>
          <w:i/>
          <w:iCs/>
          <w:sz w:val="20"/>
          <w:szCs w:val="20"/>
        </w:rPr>
        <w:t xml:space="preserve"> add (-V) </w:t>
      </w:r>
      <w:r w:rsidRPr="000943E9">
        <w:rPr>
          <w:i/>
          <w:iCs/>
          <w:sz w:val="20"/>
          <w:szCs w:val="20"/>
        </w:rPr>
        <w:t>ex. B4M00V</w:t>
      </w:r>
    </w:p>
    <w:p w14:paraId="0D22605E" w14:textId="4BE04505" w:rsidR="004C63C5" w:rsidRPr="000943E9" w:rsidRDefault="00D930DE" w:rsidP="00D930DE">
      <w:pPr>
        <w:pStyle w:val="NoSpacing"/>
        <w:numPr>
          <w:ilvl w:val="0"/>
          <w:numId w:val="13"/>
        </w:numPr>
        <w:rPr>
          <w:i/>
          <w:iCs/>
          <w:sz w:val="20"/>
          <w:szCs w:val="20"/>
        </w:rPr>
      </w:pPr>
      <w:r w:rsidRPr="000943E9">
        <w:rPr>
          <w:i/>
          <w:iCs/>
          <w:sz w:val="20"/>
          <w:szCs w:val="20"/>
        </w:rPr>
        <w:t>Low</w:t>
      </w:r>
      <w:r w:rsidR="004C63C5" w:rsidRPr="000943E9">
        <w:rPr>
          <w:i/>
          <w:iCs/>
          <w:sz w:val="20"/>
          <w:szCs w:val="20"/>
        </w:rPr>
        <w:t xml:space="preserve"> temp seals</w:t>
      </w:r>
      <w:r w:rsidR="00303DF8" w:rsidRPr="000943E9">
        <w:rPr>
          <w:i/>
          <w:iCs/>
          <w:sz w:val="20"/>
          <w:szCs w:val="20"/>
        </w:rPr>
        <w:t xml:space="preserve"> (</w:t>
      </w:r>
      <w:r w:rsidR="000943E9" w:rsidRPr="000943E9">
        <w:rPr>
          <w:i/>
          <w:iCs/>
          <w:sz w:val="20"/>
          <w:szCs w:val="20"/>
        </w:rPr>
        <w:t>-40</w:t>
      </w:r>
      <w:r w:rsidR="000943E9" w:rsidRPr="000943E9">
        <w:rPr>
          <w:rFonts w:cstheme="minorHAnsi"/>
          <w:sz w:val="20"/>
          <w:szCs w:val="20"/>
        </w:rPr>
        <w:t>°</w:t>
      </w:r>
      <w:r w:rsidR="000943E9" w:rsidRPr="000943E9">
        <w:rPr>
          <w:i/>
          <w:iCs/>
          <w:sz w:val="20"/>
          <w:szCs w:val="20"/>
        </w:rPr>
        <w:t>-150</w:t>
      </w:r>
      <w:r w:rsidR="000943E9" w:rsidRPr="000943E9">
        <w:rPr>
          <w:rFonts w:cstheme="minorHAnsi"/>
          <w:sz w:val="20"/>
          <w:szCs w:val="20"/>
        </w:rPr>
        <w:t>°</w:t>
      </w:r>
      <w:r w:rsidR="000943E9">
        <w:rPr>
          <w:rFonts w:cstheme="minorHAnsi"/>
          <w:sz w:val="20"/>
          <w:szCs w:val="20"/>
        </w:rPr>
        <w:t xml:space="preserve"> F</w:t>
      </w:r>
      <w:r w:rsidR="000943E9" w:rsidRPr="000943E9">
        <w:rPr>
          <w:i/>
          <w:iCs/>
          <w:sz w:val="20"/>
          <w:szCs w:val="20"/>
        </w:rPr>
        <w:t>)</w:t>
      </w:r>
      <w:r w:rsidR="004C63C5" w:rsidRPr="000943E9">
        <w:rPr>
          <w:i/>
          <w:iCs/>
          <w:sz w:val="20"/>
          <w:szCs w:val="20"/>
        </w:rPr>
        <w:t xml:space="preserve"> add (-T40) </w:t>
      </w:r>
      <w:r w:rsidRPr="000943E9">
        <w:rPr>
          <w:i/>
          <w:iCs/>
          <w:sz w:val="20"/>
          <w:szCs w:val="20"/>
        </w:rPr>
        <w:t>ex. B4M00T40</w:t>
      </w:r>
    </w:p>
    <w:p w14:paraId="7AD7A2A7" w14:textId="1D89E5BE" w:rsidR="004C63C5" w:rsidRPr="000943E9" w:rsidRDefault="00D930DE" w:rsidP="00D930DE">
      <w:pPr>
        <w:pStyle w:val="NoSpacing"/>
        <w:numPr>
          <w:ilvl w:val="0"/>
          <w:numId w:val="13"/>
        </w:numPr>
        <w:rPr>
          <w:i/>
          <w:iCs/>
          <w:sz w:val="20"/>
          <w:szCs w:val="20"/>
        </w:rPr>
      </w:pPr>
      <w:r w:rsidRPr="000943E9">
        <w:rPr>
          <w:i/>
          <w:iCs/>
          <w:sz w:val="20"/>
          <w:szCs w:val="20"/>
        </w:rPr>
        <w:t>L</w:t>
      </w:r>
      <w:r w:rsidR="004C63C5" w:rsidRPr="000943E9">
        <w:rPr>
          <w:i/>
          <w:iCs/>
          <w:sz w:val="20"/>
          <w:szCs w:val="20"/>
        </w:rPr>
        <w:t xml:space="preserve">ower pilot pressure add (-K18) </w:t>
      </w:r>
      <w:r w:rsidRPr="000943E9">
        <w:rPr>
          <w:i/>
          <w:iCs/>
          <w:sz w:val="20"/>
          <w:szCs w:val="20"/>
        </w:rPr>
        <w:t>ex. B4M00K18</w:t>
      </w:r>
    </w:p>
    <w:p w14:paraId="3D87DCD3" w14:textId="1C85A861" w:rsidR="004C63C5" w:rsidRPr="000943E9" w:rsidDel="002501E8" w:rsidRDefault="00D930DE" w:rsidP="00D930DE">
      <w:pPr>
        <w:pStyle w:val="NoSpacing"/>
        <w:numPr>
          <w:ilvl w:val="0"/>
          <w:numId w:val="13"/>
        </w:numPr>
        <w:rPr>
          <w:del w:id="2" w:author="Paxton" w:date="2022-07-19T16:34:00Z"/>
          <w:i/>
          <w:iCs/>
          <w:sz w:val="20"/>
          <w:szCs w:val="20"/>
        </w:rPr>
      </w:pPr>
      <w:del w:id="3" w:author="Paxton" w:date="2022-07-19T16:34:00Z">
        <w:r w:rsidRPr="000943E9" w:rsidDel="002501E8">
          <w:rPr>
            <w:i/>
            <w:iCs/>
            <w:sz w:val="20"/>
            <w:szCs w:val="20"/>
          </w:rPr>
          <w:delText>N</w:delText>
        </w:r>
        <w:r w:rsidR="004C63C5" w:rsidRPr="000943E9" w:rsidDel="002501E8">
          <w:rPr>
            <w:i/>
            <w:iCs/>
            <w:sz w:val="20"/>
            <w:szCs w:val="20"/>
          </w:rPr>
          <w:delText xml:space="preserve">on-ferrous model add (-NF) </w:delText>
        </w:r>
        <w:r w:rsidRPr="000943E9" w:rsidDel="002501E8">
          <w:rPr>
            <w:i/>
            <w:iCs/>
            <w:sz w:val="20"/>
            <w:szCs w:val="20"/>
          </w:rPr>
          <w:delText>ex. B4M00NF</w:delText>
        </w:r>
      </w:del>
    </w:p>
    <w:p w14:paraId="16C62C77" w14:textId="238B4159" w:rsidR="00CC469D" w:rsidRPr="00CE0664" w:rsidRDefault="00D930DE" w:rsidP="00D930DE">
      <w:pPr>
        <w:pStyle w:val="NoSpacing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Stainless Steel add (SS) ex. B4M00SS</w:t>
      </w: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30AFF089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D9C">
      <w:rPr>
        <w:b/>
        <w:bCs/>
        <w:color w:val="002060"/>
        <w:sz w:val="32"/>
        <w:szCs w:val="32"/>
      </w:rPr>
      <w:t>1/</w:t>
    </w:r>
    <w:r w:rsidR="007C6A76">
      <w:rPr>
        <w:b/>
        <w:bCs/>
        <w:color w:val="002060"/>
        <w:sz w:val="32"/>
        <w:szCs w:val="32"/>
      </w:rPr>
      <w:t>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C44030">
      <w:rPr>
        <w:b/>
        <w:bCs/>
        <w:color w:val="002060"/>
        <w:sz w:val="32"/>
        <w:szCs w:val="32"/>
      </w:rPr>
      <w:t xml:space="preserve">Balanced </w:t>
    </w:r>
    <w:r w:rsidR="002644D0" w:rsidRPr="0008301C">
      <w:rPr>
        <w:b/>
        <w:bCs/>
        <w:color w:val="002060"/>
        <w:sz w:val="32"/>
        <w:szCs w:val="32"/>
      </w:rPr>
      <w:t xml:space="preserve">Pilot-Operated </w:t>
    </w:r>
    <w:r w:rsidR="00C44030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25E4C"/>
    <w:multiLevelType w:val="hybridMultilevel"/>
    <w:tmpl w:val="CCCC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17150">
    <w:abstractNumId w:val="2"/>
  </w:num>
  <w:num w:numId="2" w16cid:durableId="957566604">
    <w:abstractNumId w:val="11"/>
  </w:num>
  <w:num w:numId="3" w16cid:durableId="1457986158">
    <w:abstractNumId w:val="6"/>
  </w:num>
  <w:num w:numId="4" w16cid:durableId="512695802">
    <w:abstractNumId w:val="5"/>
  </w:num>
  <w:num w:numId="5" w16cid:durableId="774053917">
    <w:abstractNumId w:val="10"/>
  </w:num>
  <w:num w:numId="6" w16cid:durableId="494343261">
    <w:abstractNumId w:val="0"/>
  </w:num>
  <w:num w:numId="7" w16cid:durableId="131947032">
    <w:abstractNumId w:val="7"/>
  </w:num>
  <w:num w:numId="8" w16cid:durableId="1640063580">
    <w:abstractNumId w:val="8"/>
  </w:num>
  <w:num w:numId="9" w16cid:durableId="1953127975">
    <w:abstractNumId w:val="12"/>
  </w:num>
  <w:num w:numId="10" w16cid:durableId="1835219208">
    <w:abstractNumId w:val="1"/>
  </w:num>
  <w:num w:numId="11" w16cid:durableId="85811809">
    <w:abstractNumId w:val="3"/>
  </w:num>
  <w:num w:numId="12" w16cid:durableId="1393430932">
    <w:abstractNumId w:val="4"/>
  </w:num>
  <w:num w:numId="13" w16cid:durableId="20799415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943E9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501E8"/>
    <w:rsid w:val="002558F8"/>
    <w:rsid w:val="002573B7"/>
    <w:rsid w:val="00261D94"/>
    <w:rsid w:val="002644D0"/>
    <w:rsid w:val="002A35CA"/>
    <w:rsid w:val="002C2C5E"/>
    <w:rsid w:val="0030306C"/>
    <w:rsid w:val="00303DF8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4698A"/>
    <w:rsid w:val="004521DD"/>
    <w:rsid w:val="004847B7"/>
    <w:rsid w:val="004C63C5"/>
    <w:rsid w:val="004D412F"/>
    <w:rsid w:val="004E6DEF"/>
    <w:rsid w:val="004F3268"/>
    <w:rsid w:val="004F5F4D"/>
    <w:rsid w:val="005351B6"/>
    <w:rsid w:val="00555CF8"/>
    <w:rsid w:val="00567E37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B3032"/>
    <w:rsid w:val="007C13A0"/>
    <w:rsid w:val="007C6A76"/>
    <w:rsid w:val="007D1E59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4030"/>
    <w:rsid w:val="00C474B4"/>
    <w:rsid w:val="00C72521"/>
    <w:rsid w:val="00C82C33"/>
    <w:rsid w:val="00CC469D"/>
    <w:rsid w:val="00CE0664"/>
    <w:rsid w:val="00CE50D0"/>
    <w:rsid w:val="00D15B13"/>
    <w:rsid w:val="00D15EFD"/>
    <w:rsid w:val="00D3613C"/>
    <w:rsid w:val="00D37762"/>
    <w:rsid w:val="00D4206A"/>
    <w:rsid w:val="00D44B9D"/>
    <w:rsid w:val="00D605E3"/>
    <w:rsid w:val="00D62ADD"/>
    <w:rsid w:val="00D6373A"/>
    <w:rsid w:val="00D721BD"/>
    <w:rsid w:val="00D908C4"/>
    <w:rsid w:val="00D930DE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250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8</cp:revision>
  <cp:lastPrinted>2021-11-16T16:16:00Z</cp:lastPrinted>
  <dcterms:created xsi:type="dcterms:W3CDTF">2021-11-30T15:56:00Z</dcterms:created>
  <dcterms:modified xsi:type="dcterms:W3CDTF">2022-07-19T21:35:00Z</dcterms:modified>
</cp:coreProperties>
</file>