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17486" w14:textId="77777777" w:rsidR="009A011D" w:rsidRDefault="009A011D" w:rsidP="009046A0">
      <w:pPr>
        <w:tabs>
          <w:tab w:val="left" w:pos="7470"/>
        </w:tabs>
        <w:spacing w:after="0"/>
        <w:rPr>
          <w:b/>
          <w:bCs/>
          <w:color w:val="002060"/>
        </w:rPr>
      </w:pPr>
    </w:p>
    <w:p w14:paraId="4C105BDF" w14:textId="1E6FC516" w:rsidR="00AC2B77" w:rsidRDefault="004D72E2" w:rsidP="001E7F09">
      <w:pPr>
        <w:tabs>
          <w:tab w:val="left" w:pos="7470"/>
        </w:tabs>
        <w:spacing w:after="0"/>
        <w:jc w:val="center"/>
        <w:rPr>
          <w:b/>
          <w:bCs/>
          <w:color w:val="002060"/>
        </w:rPr>
      </w:pPr>
      <w:r>
        <w:rPr>
          <w:noProof/>
        </w:rPr>
        <w:drawing>
          <wp:inline distT="0" distB="0" distL="0" distR="0" wp14:anchorId="40E8AA2B" wp14:editId="4D716E25">
            <wp:extent cx="3314700" cy="1940560"/>
            <wp:effectExtent l="19050" t="19050" r="19050" b="215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94056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615688AC" w14:textId="77777777" w:rsidR="00AF0E76" w:rsidRDefault="00AF0E76" w:rsidP="009046A0">
      <w:pPr>
        <w:tabs>
          <w:tab w:val="left" w:pos="7470"/>
        </w:tabs>
        <w:spacing w:after="0"/>
        <w:rPr>
          <w:b/>
          <w:bCs/>
          <w:color w:val="002060"/>
        </w:rPr>
      </w:pPr>
    </w:p>
    <w:p w14:paraId="23C128C2" w14:textId="4AFF3884" w:rsidR="009046A0" w:rsidRPr="009046A0" w:rsidRDefault="009046A0" w:rsidP="009046A0">
      <w:pPr>
        <w:tabs>
          <w:tab w:val="left" w:pos="7470"/>
        </w:tabs>
        <w:spacing w:after="0"/>
        <w:rPr>
          <w:b/>
          <w:bCs/>
          <w:color w:val="002060"/>
        </w:rPr>
      </w:pPr>
      <w:r w:rsidRPr="009046A0">
        <w:rPr>
          <w:b/>
          <w:bCs/>
          <w:color w:val="002060"/>
        </w:rPr>
        <w:t>VALVE APPLICATION</w:t>
      </w:r>
      <w:r w:rsidR="00EB1030">
        <w:rPr>
          <w:b/>
          <w:bCs/>
          <w:color w:val="002060"/>
        </w:rPr>
        <w:t xml:space="preserve"> </w:t>
      </w:r>
      <w:r w:rsidR="006E2F3B">
        <w:rPr>
          <w:b/>
          <w:bCs/>
          <w:color w:val="002060"/>
        </w:rPr>
        <w:t xml:space="preserve">&amp; </w:t>
      </w:r>
      <w:r w:rsidR="00EB1030">
        <w:rPr>
          <w:b/>
          <w:bCs/>
          <w:color w:val="002060"/>
        </w:rPr>
        <w:t>FUNCTION</w:t>
      </w:r>
    </w:p>
    <w:p w14:paraId="1F3C48AF" w14:textId="77777777" w:rsidR="00776E9B" w:rsidRDefault="00776E9B" w:rsidP="00776E9B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>Helps prevent crash landings &amp; cylinder bounce</w:t>
      </w:r>
    </w:p>
    <w:p w14:paraId="0E30906F" w14:textId="46237B91" w:rsidR="006E2F3B" w:rsidRDefault="006E2F3B" w:rsidP="00776E9B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>Slow down how quickly the valve exhausts</w:t>
      </w:r>
    </w:p>
    <w:p w14:paraId="3C8C6A89" w14:textId="59E2B413" w:rsidR="006E2F3B" w:rsidRDefault="006E2F3B" w:rsidP="00776E9B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 xml:space="preserve">Less </w:t>
      </w:r>
      <w:r w:rsidR="00776E9B">
        <w:t>e</w:t>
      </w:r>
      <w:r>
        <w:t xml:space="preserve">xpensive than a </w:t>
      </w:r>
      <w:r w:rsidR="00776E9B">
        <w:t xml:space="preserve">separate </w:t>
      </w:r>
      <w:r>
        <w:t>needle valve</w:t>
      </w:r>
      <w:r w:rsidR="00776E9B">
        <w:t>, but doesn’t allow for fine adjustment</w:t>
      </w:r>
    </w:p>
    <w:p w14:paraId="71DFDAEA" w14:textId="77777777" w:rsidR="006E2F3B" w:rsidRDefault="006E2F3B" w:rsidP="00776E9B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>Compact package, simple piping</w:t>
      </w:r>
    </w:p>
    <w:p w14:paraId="33DE3859" w14:textId="601B1CA8" w:rsidR="006E2F3B" w:rsidRDefault="006E2F3B" w:rsidP="00776E9B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 xml:space="preserve">Ideal for large cylinders, where a slight restriction on exhaust speed is all you need 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4"/>
        <w:gridCol w:w="1056"/>
        <w:gridCol w:w="1129"/>
        <w:gridCol w:w="1119"/>
      </w:tblGrid>
      <w:tr w:rsidR="008B5201" w14:paraId="0BDAC0D0" w14:textId="77777777" w:rsidTr="00123961">
        <w:trPr>
          <w:jc w:val="center"/>
        </w:trPr>
        <w:tc>
          <w:tcPr>
            <w:tcW w:w="4752" w:type="dxa"/>
            <w:gridSpan w:val="4"/>
            <w:shd w:val="clear" w:color="auto" w:fill="002060"/>
          </w:tcPr>
          <w:p w14:paraId="6501A9C4" w14:textId="70519DB9" w:rsidR="008B5201" w:rsidRPr="00A324A5" w:rsidRDefault="008B5201" w:rsidP="00123961">
            <w:pPr>
              <w:jc w:val="center"/>
              <w:rPr>
                <w:b/>
                <w:bCs/>
                <w:color w:val="FFFFFF" w:themeColor="background1"/>
              </w:rPr>
            </w:pPr>
            <w:r w:rsidRPr="00A324A5">
              <w:rPr>
                <w:b/>
                <w:bCs/>
                <w:color w:val="FFFFFF" w:themeColor="background1"/>
              </w:rPr>
              <w:t>T</w:t>
            </w:r>
            <w:r w:rsidR="00567E37">
              <w:rPr>
                <w:b/>
                <w:bCs/>
                <w:color w:val="FFFFFF" w:themeColor="background1"/>
              </w:rPr>
              <w:t>ECHNICAL DATA</w:t>
            </w:r>
          </w:p>
        </w:tc>
      </w:tr>
      <w:tr w:rsidR="008B5201" w14:paraId="52A39DC7" w14:textId="77777777" w:rsidTr="00123961">
        <w:trPr>
          <w:jc w:val="center"/>
        </w:trPr>
        <w:tc>
          <w:tcPr>
            <w:tcW w:w="1584" w:type="dxa"/>
          </w:tcPr>
          <w:p w14:paraId="6223A1A9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bookmarkStart w:id="0" w:name="_Hlk87262998"/>
            <w:bookmarkStart w:id="1" w:name="_Hlk87270786"/>
            <w:r>
              <w:rPr>
                <w:i/>
                <w:iCs/>
              </w:rPr>
              <w:t>Part Number</w:t>
            </w:r>
            <w:r w:rsidRPr="00A324A5">
              <w:rPr>
                <w:i/>
                <w:iCs/>
              </w:rPr>
              <w:t>: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14:paraId="0BFDAFC8" w14:textId="756ADF37" w:rsidR="008B5201" w:rsidRDefault="005E5919" w:rsidP="00123961">
            <w:pPr>
              <w:jc w:val="center"/>
            </w:pPr>
            <w:r>
              <w:t>B</w:t>
            </w:r>
            <w:r w:rsidR="009C5F3D">
              <w:t>2</w:t>
            </w:r>
            <w:r>
              <w:t>M00FL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14:paraId="1E4D47E7" w14:textId="12D8EAD3" w:rsidR="008B5201" w:rsidRDefault="005E5919" w:rsidP="00123961">
            <w:pPr>
              <w:jc w:val="center"/>
            </w:pPr>
            <w:r>
              <w:t>B</w:t>
            </w:r>
            <w:r w:rsidR="009C5F3D">
              <w:t>2</w:t>
            </w:r>
            <w:r>
              <w:t>M0MFL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14:paraId="15CC1DE5" w14:textId="13BCFAEF" w:rsidR="008B5201" w:rsidRDefault="005E5919" w:rsidP="00123961">
            <w:pPr>
              <w:jc w:val="center"/>
            </w:pPr>
            <w:r>
              <w:t>B</w:t>
            </w:r>
            <w:r w:rsidR="009C5F3D">
              <w:t>2</w:t>
            </w:r>
            <w:r>
              <w:t>MFMFL</w:t>
            </w:r>
          </w:p>
        </w:tc>
      </w:tr>
      <w:bookmarkEnd w:id="0"/>
      <w:tr w:rsidR="008B5201" w14:paraId="7DEBE132" w14:textId="77777777" w:rsidTr="00123961">
        <w:trPr>
          <w:jc w:val="center"/>
        </w:trPr>
        <w:tc>
          <w:tcPr>
            <w:tcW w:w="1584" w:type="dxa"/>
          </w:tcPr>
          <w:p w14:paraId="69E8AEFC" w14:textId="77777777" w:rsidR="008B5201" w:rsidRDefault="008B5201" w:rsidP="00123961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Button Type: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14:paraId="1E8DF5A1" w14:textId="77777777" w:rsidR="008B5201" w:rsidRDefault="008B5201" w:rsidP="00123961">
            <w:pPr>
              <w:jc w:val="center"/>
            </w:pPr>
            <w:r>
              <w:t>None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14:paraId="4714F389" w14:textId="77777777" w:rsidR="008B5201" w:rsidRDefault="008B5201" w:rsidP="00123961">
            <w:pPr>
              <w:jc w:val="center"/>
            </w:pPr>
            <w:r>
              <w:t>Standard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14:paraId="09CFA4A4" w14:textId="77777777" w:rsidR="008B5201" w:rsidRDefault="008B5201" w:rsidP="00123961">
            <w:pPr>
              <w:jc w:val="center"/>
            </w:pPr>
            <w:r>
              <w:t>Flush</w:t>
            </w:r>
          </w:p>
        </w:tc>
      </w:tr>
      <w:bookmarkEnd w:id="1"/>
      <w:tr w:rsidR="008B5201" w14:paraId="51E72380" w14:textId="77777777" w:rsidTr="00123961">
        <w:trPr>
          <w:jc w:val="center"/>
        </w:trPr>
        <w:tc>
          <w:tcPr>
            <w:tcW w:w="1584" w:type="dxa"/>
          </w:tcPr>
          <w:p w14:paraId="5D2B2F27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Port Sizes:</w:t>
            </w:r>
          </w:p>
        </w:tc>
        <w:tc>
          <w:tcPr>
            <w:tcW w:w="3168" w:type="dxa"/>
            <w:gridSpan w:val="3"/>
            <w:shd w:val="clear" w:color="auto" w:fill="auto"/>
          </w:tcPr>
          <w:p w14:paraId="5CBCCBE6" w14:textId="1848CBC3" w:rsidR="008B5201" w:rsidRPr="00D908C4" w:rsidRDefault="0059658D" w:rsidP="00123961">
            <w:pPr>
              <w:rPr>
                <w:highlight w:val="yellow"/>
              </w:rPr>
            </w:pPr>
            <w:r>
              <w:t>1/</w:t>
            </w:r>
            <w:r w:rsidR="009C5F3D">
              <w:t>8</w:t>
            </w:r>
            <w:r w:rsidR="008B5201" w:rsidRPr="003D5EEE">
              <w:t>”</w:t>
            </w:r>
            <w:r w:rsidR="008B5201">
              <w:t xml:space="preserve"> NPTF IN/OUT</w:t>
            </w:r>
          </w:p>
        </w:tc>
      </w:tr>
      <w:tr w:rsidR="008B5201" w14:paraId="7CC25946" w14:textId="77777777" w:rsidTr="00123961">
        <w:trPr>
          <w:jc w:val="center"/>
        </w:trPr>
        <w:tc>
          <w:tcPr>
            <w:tcW w:w="1584" w:type="dxa"/>
          </w:tcPr>
          <w:p w14:paraId="2B49C363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Pilot Port:</w:t>
            </w:r>
          </w:p>
        </w:tc>
        <w:tc>
          <w:tcPr>
            <w:tcW w:w="3168" w:type="dxa"/>
            <w:gridSpan w:val="3"/>
            <w:shd w:val="clear" w:color="auto" w:fill="auto"/>
          </w:tcPr>
          <w:p w14:paraId="47D9774B" w14:textId="3F89BB04" w:rsidR="008B5201" w:rsidRDefault="008B5201" w:rsidP="00123961">
            <w:r>
              <w:t>1/8" NPTF</w:t>
            </w:r>
          </w:p>
        </w:tc>
      </w:tr>
      <w:tr w:rsidR="008B5201" w14:paraId="02DFD93E" w14:textId="77777777" w:rsidTr="00123961">
        <w:trPr>
          <w:jc w:val="center"/>
        </w:trPr>
        <w:tc>
          <w:tcPr>
            <w:tcW w:w="1584" w:type="dxa"/>
          </w:tcPr>
          <w:p w14:paraId="46E7DB40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Max. Pressure:</w:t>
            </w:r>
          </w:p>
        </w:tc>
        <w:tc>
          <w:tcPr>
            <w:tcW w:w="3168" w:type="dxa"/>
            <w:gridSpan w:val="3"/>
          </w:tcPr>
          <w:p w14:paraId="47D2F3CD" w14:textId="04E3AD0F" w:rsidR="008B5201" w:rsidRDefault="008B5201" w:rsidP="00123961">
            <w:r>
              <w:t>150 psi</w:t>
            </w:r>
          </w:p>
        </w:tc>
      </w:tr>
      <w:tr w:rsidR="008B5201" w14:paraId="1FF6C0F7" w14:textId="77777777" w:rsidTr="00123961">
        <w:trPr>
          <w:jc w:val="center"/>
        </w:trPr>
        <w:tc>
          <w:tcPr>
            <w:tcW w:w="1584" w:type="dxa"/>
          </w:tcPr>
          <w:p w14:paraId="609DC3DD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Min. Pilot Pressure:</w:t>
            </w:r>
          </w:p>
        </w:tc>
        <w:tc>
          <w:tcPr>
            <w:tcW w:w="3168" w:type="dxa"/>
            <w:gridSpan w:val="3"/>
          </w:tcPr>
          <w:p w14:paraId="4FE631B1" w14:textId="77777777" w:rsidR="008B5201" w:rsidRDefault="008B5201" w:rsidP="00123961">
            <w:r>
              <w:t>40 psi</w:t>
            </w:r>
          </w:p>
          <w:p w14:paraId="1F6FD2CD" w14:textId="5C3B25CC" w:rsidR="008B5201" w:rsidRDefault="008B5201" w:rsidP="00123961">
            <w:r>
              <w:t>25 psi (see table)</w:t>
            </w:r>
          </w:p>
        </w:tc>
      </w:tr>
      <w:tr w:rsidR="008B5201" w14:paraId="743FAF26" w14:textId="77777777" w:rsidTr="00123961">
        <w:trPr>
          <w:jc w:val="center"/>
        </w:trPr>
        <w:tc>
          <w:tcPr>
            <w:tcW w:w="1584" w:type="dxa"/>
          </w:tcPr>
          <w:p w14:paraId="585589F0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Leak Rate:</w:t>
            </w:r>
          </w:p>
        </w:tc>
        <w:tc>
          <w:tcPr>
            <w:tcW w:w="3168" w:type="dxa"/>
            <w:gridSpan w:val="3"/>
          </w:tcPr>
          <w:p w14:paraId="64999D98" w14:textId="77777777" w:rsidR="008B5201" w:rsidRDefault="008B5201" w:rsidP="00123961">
            <w:r>
              <w:t>.0000522 cc/min</w:t>
            </w:r>
          </w:p>
        </w:tc>
      </w:tr>
      <w:tr w:rsidR="008B5201" w14:paraId="16EF536D" w14:textId="77777777" w:rsidTr="00123961">
        <w:trPr>
          <w:jc w:val="center"/>
        </w:trPr>
        <w:tc>
          <w:tcPr>
            <w:tcW w:w="1584" w:type="dxa"/>
          </w:tcPr>
          <w:p w14:paraId="4A2F4A54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Temp. Range:</w:t>
            </w:r>
          </w:p>
        </w:tc>
        <w:tc>
          <w:tcPr>
            <w:tcW w:w="3168" w:type="dxa"/>
            <w:gridSpan w:val="3"/>
          </w:tcPr>
          <w:p w14:paraId="1343465F" w14:textId="1195B8FC" w:rsidR="008B5201" w:rsidRDefault="008B5201" w:rsidP="00123961">
            <w:r>
              <w:t>30</w:t>
            </w:r>
            <w:r w:rsidR="002563CA">
              <w:rPr>
                <w:rFonts w:cstheme="minorHAnsi"/>
              </w:rPr>
              <w:t>°</w:t>
            </w:r>
            <w:r>
              <w:t xml:space="preserve"> – 150</w:t>
            </w:r>
            <w:r w:rsidR="002563CA">
              <w:rPr>
                <w:rFonts w:cstheme="minorHAnsi"/>
              </w:rPr>
              <w:t>°</w:t>
            </w:r>
            <w:r>
              <w:t xml:space="preserve"> F </w:t>
            </w:r>
          </w:p>
        </w:tc>
      </w:tr>
      <w:tr w:rsidR="008B5201" w14:paraId="4CC68CF3" w14:textId="77777777" w:rsidTr="00123961">
        <w:trPr>
          <w:jc w:val="center"/>
        </w:trPr>
        <w:tc>
          <w:tcPr>
            <w:tcW w:w="1584" w:type="dxa"/>
          </w:tcPr>
          <w:p w14:paraId="766036D0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Cycle Rate:</w:t>
            </w:r>
          </w:p>
        </w:tc>
        <w:tc>
          <w:tcPr>
            <w:tcW w:w="3168" w:type="dxa"/>
            <w:gridSpan w:val="3"/>
          </w:tcPr>
          <w:p w14:paraId="6423CEEF" w14:textId="77777777" w:rsidR="008B5201" w:rsidRDefault="008B5201" w:rsidP="00123961">
            <w:r>
              <w:t>1 cyc./sec. max.</w:t>
            </w:r>
          </w:p>
        </w:tc>
      </w:tr>
      <w:tr w:rsidR="008B5201" w14:paraId="0B93F041" w14:textId="77777777" w:rsidTr="00123961">
        <w:trPr>
          <w:jc w:val="center"/>
        </w:trPr>
        <w:tc>
          <w:tcPr>
            <w:tcW w:w="1584" w:type="dxa"/>
          </w:tcPr>
          <w:p w14:paraId="781A3638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Flow Capacity:</w:t>
            </w:r>
          </w:p>
        </w:tc>
        <w:tc>
          <w:tcPr>
            <w:tcW w:w="3168" w:type="dxa"/>
            <w:gridSpan w:val="3"/>
          </w:tcPr>
          <w:p w14:paraId="209EEA6C" w14:textId="5BBD5A47" w:rsidR="008B5201" w:rsidRPr="00D908C4" w:rsidRDefault="004D72E2" w:rsidP="00123961">
            <w:pPr>
              <w:rPr>
                <w:highlight w:val="yellow"/>
              </w:rPr>
            </w:pPr>
            <w:r>
              <w:t>2.6</w:t>
            </w:r>
            <w:r w:rsidR="008B5201" w:rsidRPr="003D5EEE">
              <w:t xml:space="preserve"> </w:t>
            </w:r>
            <w:r w:rsidR="008B5201">
              <w:t>(Cv)</w:t>
            </w:r>
          </w:p>
        </w:tc>
      </w:tr>
      <w:tr w:rsidR="008B5201" w14:paraId="20A92262" w14:textId="77777777" w:rsidTr="00123961">
        <w:trPr>
          <w:jc w:val="center"/>
        </w:trPr>
        <w:tc>
          <w:tcPr>
            <w:tcW w:w="1584" w:type="dxa"/>
          </w:tcPr>
          <w:p w14:paraId="457497DF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Cracking Press:</w:t>
            </w:r>
          </w:p>
        </w:tc>
        <w:tc>
          <w:tcPr>
            <w:tcW w:w="3168" w:type="dxa"/>
            <w:gridSpan w:val="3"/>
          </w:tcPr>
          <w:p w14:paraId="24F330F0" w14:textId="77777777" w:rsidR="008B5201" w:rsidRDefault="008B5201" w:rsidP="00123961">
            <w:r>
              <w:t>1-2 psi</w:t>
            </w:r>
          </w:p>
        </w:tc>
      </w:tr>
      <w:tr w:rsidR="008B5201" w14:paraId="5C21D5CE" w14:textId="77777777" w:rsidTr="00123961">
        <w:trPr>
          <w:jc w:val="center"/>
        </w:trPr>
        <w:tc>
          <w:tcPr>
            <w:tcW w:w="1584" w:type="dxa"/>
          </w:tcPr>
          <w:p w14:paraId="1398D01D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Service:</w:t>
            </w:r>
          </w:p>
        </w:tc>
        <w:tc>
          <w:tcPr>
            <w:tcW w:w="3168" w:type="dxa"/>
            <w:gridSpan w:val="3"/>
          </w:tcPr>
          <w:p w14:paraId="68749916" w14:textId="77777777" w:rsidR="008B5201" w:rsidRDefault="008B5201" w:rsidP="00123961">
            <w:r>
              <w:t>Filtered dry air or lubricated air</w:t>
            </w:r>
          </w:p>
        </w:tc>
      </w:tr>
    </w:tbl>
    <w:p w14:paraId="6B7901F1" w14:textId="77777777" w:rsidR="000B618B" w:rsidRDefault="000B618B" w:rsidP="000B618B">
      <w:pPr>
        <w:pStyle w:val="NoSpacing"/>
        <w:rPr>
          <w:i/>
          <w:iCs/>
        </w:rPr>
      </w:pPr>
    </w:p>
    <w:p w14:paraId="28174046" w14:textId="70DA71A3" w:rsidR="006E2F3B" w:rsidRPr="00CE0664" w:rsidRDefault="006E2F3B" w:rsidP="006E2F3B">
      <w:pPr>
        <w:pStyle w:val="NoSpacing"/>
        <w:rPr>
          <w:i/>
          <w:iCs/>
        </w:rPr>
      </w:pPr>
      <w:r w:rsidRPr="00CE0664">
        <w:rPr>
          <w:i/>
          <w:iCs/>
        </w:rPr>
        <w:t xml:space="preserve">For high temp seals </w:t>
      </w:r>
      <w:r w:rsidR="002563CA">
        <w:rPr>
          <w:i/>
          <w:iCs/>
        </w:rPr>
        <w:t>(30</w:t>
      </w:r>
      <w:r w:rsidR="002563CA">
        <w:rPr>
          <w:rFonts w:cstheme="minorHAnsi"/>
        </w:rPr>
        <w:t>°</w:t>
      </w:r>
      <w:r w:rsidR="002563CA">
        <w:rPr>
          <w:i/>
          <w:iCs/>
        </w:rPr>
        <w:t>-350</w:t>
      </w:r>
      <w:r w:rsidR="002563CA">
        <w:rPr>
          <w:rFonts w:cstheme="minorHAnsi"/>
        </w:rPr>
        <w:t>°</w:t>
      </w:r>
      <w:r w:rsidR="002563CA">
        <w:rPr>
          <w:i/>
          <w:iCs/>
        </w:rPr>
        <w:t xml:space="preserve"> F)</w:t>
      </w:r>
      <w:r w:rsidR="002563CA" w:rsidRPr="00CE0664">
        <w:rPr>
          <w:i/>
          <w:iCs/>
        </w:rPr>
        <w:t xml:space="preserve"> </w:t>
      </w:r>
      <w:r w:rsidRPr="00CE0664">
        <w:rPr>
          <w:i/>
          <w:iCs/>
        </w:rPr>
        <w:t>add (-V) to the model</w:t>
      </w:r>
    </w:p>
    <w:p w14:paraId="1F097D20" w14:textId="7EC51C1B" w:rsidR="006E2F3B" w:rsidRPr="00CE0664" w:rsidRDefault="006E2F3B" w:rsidP="006E2F3B">
      <w:pPr>
        <w:pStyle w:val="NoSpacing"/>
        <w:rPr>
          <w:i/>
          <w:iCs/>
        </w:rPr>
      </w:pPr>
      <w:r w:rsidRPr="00CE0664">
        <w:rPr>
          <w:i/>
          <w:iCs/>
        </w:rPr>
        <w:t xml:space="preserve">For low temp seals </w:t>
      </w:r>
      <w:r w:rsidR="002563CA">
        <w:rPr>
          <w:i/>
          <w:iCs/>
        </w:rPr>
        <w:t>(-40</w:t>
      </w:r>
      <w:r w:rsidR="002563CA">
        <w:rPr>
          <w:rFonts w:cstheme="minorHAnsi"/>
        </w:rPr>
        <w:t>°</w:t>
      </w:r>
      <w:r w:rsidR="002563CA">
        <w:rPr>
          <w:i/>
          <w:iCs/>
        </w:rPr>
        <w:t>-150</w:t>
      </w:r>
      <w:r w:rsidR="002563CA">
        <w:rPr>
          <w:rFonts w:cstheme="minorHAnsi"/>
        </w:rPr>
        <w:t>°</w:t>
      </w:r>
      <w:r w:rsidR="002563CA">
        <w:rPr>
          <w:i/>
          <w:iCs/>
        </w:rPr>
        <w:t xml:space="preserve"> F)</w:t>
      </w:r>
      <w:r w:rsidR="002563CA" w:rsidRPr="00CE0664">
        <w:rPr>
          <w:i/>
          <w:iCs/>
        </w:rPr>
        <w:t xml:space="preserve"> </w:t>
      </w:r>
      <w:r w:rsidRPr="00CE0664">
        <w:rPr>
          <w:i/>
          <w:iCs/>
        </w:rPr>
        <w:t>add (-T40) to the model</w:t>
      </w:r>
    </w:p>
    <w:p w14:paraId="4A11E7E0" w14:textId="552F172F" w:rsidR="006E2F3B" w:rsidRDefault="006E2F3B" w:rsidP="006E2F3B">
      <w:pPr>
        <w:pStyle w:val="NoSpacing"/>
        <w:rPr>
          <w:i/>
          <w:iCs/>
        </w:rPr>
      </w:pPr>
      <w:r w:rsidRPr="00CE0664">
        <w:rPr>
          <w:i/>
          <w:iCs/>
        </w:rPr>
        <w:t>For a lower pilot pressure add (-K18) to the model</w:t>
      </w:r>
    </w:p>
    <w:p w14:paraId="0A994E3A" w14:textId="2EEF3B83" w:rsidR="002563CA" w:rsidRDefault="002563CA" w:rsidP="006E2F3B">
      <w:pPr>
        <w:pStyle w:val="NoSpacing"/>
        <w:rPr>
          <w:i/>
          <w:iCs/>
        </w:rPr>
      </w:pPr>
      <w:r>
        <w:rPr>
          <w:i/>
          <w:iCs/>
        </w:rPr>
        <w:t>(ex. B2MXXFL-T40)</w:t>
      </w:r>
    </w:p>
    <w:p w14:paraId="3911A7DE" w14:textId="41642380" w:rsidR="00AF0E76" w:rsidRDefault="00AF0E76" w:rsidP="00AC2B77">
      <w:pPr>
        <w:tabs>
          <w:tab w:val="left" w:pos="7470"/>
        </w:tabs>
        <w:rPr>
          <w:sz w:val="16"/>
          <w:szCs w:val="16"/>
        </w:rPr>
      </w:pPr>
    </w:p>
    <w:p w14:paraId="39B2BBD1" w14:textId="77777777" w:rsidR="006E2F3B" w:rsidRDefault="006E2F3B" w:rsidP="00AC2B77">
      <w:pPr>
        <w:tabs>
          <w:tab w:val="left" w:pos="7470"/>
        </w:tabs>
        <w:rPr>
          <w:sz w:val="16"/>
          <w:szCs w:val="16"/>
        </w:rPr>
      </w:pPr>
    </w:p>
    <w:p w14:paraId="419E678D" w14:textId="77777777" w:rsidR="00AF0E76" w:rsidRDefault="00AF0E76" w:rsidP="00AC2B77">
      <w:pPr>
        <w:tabs>
          <w:tab w:val="left" w:pos="7470"/>
        </w:tabs>
        <w:rPr>
          <w:sz w:val="16"/>
          <w:szCs w:val="16"/>
        </w:rPr>
      </w:pPr>
    </w:p>
    <w:p w14:paraId="510AD162" w14:textId="77777777" w:rsidR="00AF0E76" w:rsidRDefault="00AF0E76" w:rsidP="00AC2B77">
      <w:pPr>
        <w:tabs>
          <w:tab w:val="left" w:pos="7470"/>
        </w:tabs>
        <w:rPr>
          <w:sz w:val="16"/>
          <w:szCs w:val="16"/>
        </w:rPr>
      </w:pPr>
    </w:p>
    <w:p w14:paraId="7B106520" w14:textId="77777777" w:rsidR="00D3613C" w:rsidRDefault="00D3613C" w:rsidP="00AC2B77">
      <w:pPr>
        <w:tabs>
          <w:tab w:val="left" w:pos="7470"/>
        </w:tabs>
        <w:rPr>
          <w:noProof/>
        </w:rPr>
      </w:pPr>
    </w:p>
    <w:p w14:paraId="0394F780" w14:textId="77777777" w:rsidR="004D72E2" w:rsidRDefault="004D72E2" w:rsidP="00AC2B77">
      <w:pPr>
        <w:tabs>
          <w:tab w:val="left" w:pos="7470"/>
        </w:tabs>
        <w:rPr>
          <w:noProof/>
        </w:rPr>
      </w:pPr>
    </w:p>
    <w:p w14:paraId="5BCD43E2" w14:textId="40822C3E" w:rsidR="009F07C0" w:rsidRDefault="003C4A67" w:rsidP="00AC2B77">
      <w:pPr>
        <w:tabs>
          <w:tab w:val="left" w:pos="747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82468" wp14:editId="03C601E3">
                <wp:simplePos x="0" y="0"/>
                <wp:positionH relativeFrom="column">
                  <wp:posOffset>2114550</wp:posOffset>
                </wp:positionH>
                <wp:positionV relativeFrom="paragraph">
                  <wp:posOffset>120015</wp:posOffset>
                </wp:positionV>
                <wp:extent cx="866775" cy="723900"/>
                <wp:effectExtent l="0" t="0" r="9525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723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D8EEB3" id="Rectangle 8" o:spid="_x0000_s1026" style="position:absolute;margin-left:166.5pt;margin-top:9.45pt;width:68.2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" fillcolor="white [3212]" stroked="f" strokeweight="1pt"/>
            </w:pict>
          </mc:Fallback>
        </mc:AlternateContent>
      </w:r>
      <w:r w:rsidR="005E5919">
        <w:rPr>
          <w:noProof/>
        </w:rPr>
        <w:drawing>
          <wp:inline distT="0" distB="0" distL="0" distR="0" wp14:anchorId="202E8F4F" wp14:editId="4ED34B4D">
            <wp:extent cx="3227552" cy="2657475"/>
            <wp:effectExtent l="19050" t="19050" r="1143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5388" cy="2663927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651DAFA7" w14:textId="77777777" w:rsidR="005E5919" w:rsidRDefault="008517A8" w:rsidP="00AC2B77">
      <w:pPr>
        <w:tabs>
          <w:tab w:val="left" w:pos="7470"/>
        </w:tabs>
        <w:rPr>
          <w:sz w:val="16"/>
          <w:szCs w:val="16"/>
        </w:rPr>
      </w:pPr>
      <w:r>
        <w:rPr>
          <w:noProof/>
        </w:rPr>
        <w:drawing>
          <wp:inline distT="0" distB="0" distL="0" distR="0" wp14:anchorId="099575C2" wp14:editId="52218133">
            <wp:extent cx="3219450" cy="797021"/>
            <wp:effectExtent l="19050" t="19050" r="19050" b="222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25360" cy="798484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92268">
        <w:rPr>
          <w:sz w:val="16"/>
          <w:szCs w:val="16"/>
        </w:rPr>
        <w:t xml:space="preserve"> </w:t>
      </w:r>
    </w:p>
    <w:p w14:paraId="7AEC8D50" w14:textId="47961E85" w:rsidR="00AF0E76" w:rsidRDefault="005E5919" w:rsidP="00AC2B77">
      <w:pPr>
        <w:tabs>
          <w:tab w:val="left" w:pos="7470"/>
        </w:tabs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4A2E04D0" wp14:editId="1037E0DF">
            <wp:extent cx="3200400" cy="3200400"/>
            <wp:effectExtent l="19050" t="19050" r="19050" b="190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5520" w:type="dxa"/>
        <w:tblLook w:val="04A0" w:firstRow="1" w:lastRow="0" w:firstColumn="1" w:lastColumn="0" w:noHBand="0" w:noVBand="1"/>
      </w:tblPr>
      <w:tblGrid>
        <w:gridCol w:w="1769"/>
        <w:gridCol w:w="643"/>
        <w:gridCol w:w="643"/>
        <w:gridCol w:w="643"/>
        <w:gridCol w:w="643"/>
        <w:gridCol w:w="643"/>
        <w:gridCol w:w="536"/>
      </w:tblGrid>
      <w:tr w:rsidR="00945B5E" w14:paraId="3573A6D6" w14:textId="77777777" w:rsidTr="008B5201">
        <w:trPr>
          <w:trHeight w:val="278"/>
        </w:trPr>
        <w:tc>
          <w:tcPr>
            <w:tcW w:w="1769" w:type="dxa"/>
            <w:shd w:val="clear" w:color="auto" w:fill="F2F2F2" w:themeFill="background1" w:themeFillShade="F2"/>
          </w:tcPr>
          <w:p w14:paraId="6A34C47F" w14:textId="74FA0E84" w:rsidR="008C3308" w:rsidRPr="008B5201" w:rsidRDefault="008C3308" w:rsidP="00792F82">
            <w:pPr>
              <w:pStyle w:val="NoSpacing"/>
              <w:rPr>
                <w:b/>
                <w:bCs/>
                <w:i/>
                <w:iCs/>
                <w:sz w:val="18"/>
                <w:szCs w:val="18"/>
              </w:rPr>
            </w:pPr>
            <w:r w:rsidRPr="008B5201">
              <w:rPr>
                <w:b/>
                <w:bCs/>
                <w:i/>
                <w:iCs/>
                <w:sz w:val="18"/>
                <w:szCs w:val="18"/>
              </w:rPr>
              <w:t>Turns</w:t>
            </w:r>
          </w:p>
        </w:tc>
        <w:tc>
          <w:tcPr>
            <w:tcW w:w="643" w:type="dxa"/>
            <w:shd w:val="clear" w:color="auto" w:fill="F2F2F2" w:themeFill="background1" w:themeFillShade="F2"/>
          </w:tcPr>
          <w:p w14:paraId="05632231" w14:textId="6C244B00" w:rsidR="008C3308" w:rsidRDefault="008C3308" w:rsidP="00792F82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.25</w:t>
            </w:r>
          </w:p>
        </w:tc>
        <w:tc>
          <w:tcPr>
            <w:tcW w:w="643" w:type="dxa"/>
            <w:shd w:val="clear" w:color="auto" w:fill="F2F2F2" w:themeFill="background1" w:themeFillShade="F2"/>
          </w:tcPr>
          <w:p w14:paraId="47237469" w14:textId="77988B23" w:rsidR="008C3308" w:rsidRDefault="008C3308" w:rsidP="00792F82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.50</w:t>
            </w:r>
          </w:p>
        </w:tc>
        <w:tc>
          <w:tcPr>
            <w:tcW w:w="643" w:type="dxa"/>
            <w:shd w:val="clear" w:color="auto" w:fill="F2F2F2" w:themeFill="background1" w:themeFillShade="F2"/>
          </w:tcPr>
          <w:p w14:paraId="3635CC58" w14:textId="4E0381D4" w:rsidR="008C3308" w:rsidRDefault="008C3308" w:rsidP="00792F82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.75</w:t>
            </w:r>
          </w:p>
        </w:tc>
        <w:tc>
          <w:tcPr>
            <w:tcW w:w="643" w:type="dxa"/>
            <w:shd w:val="clear" w:color="auto" w:fill="F2F2F2" w:themeFill="background1" w:themeFillShade="F2"/>
          </w:tcPr>
          <w:p w14:paraId="48ED0A89" w14:textId="474167FC" w:rsidR="008C3308" w:rsidRDefault="008C3308" w:rsidP="00792F82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1.0</w:t>
            </w:r>
          </w:p>
        </w:tc>
        <w:tc>
          <w:tcPr>
            <w:tcW w:w="643" w:type="dxa"/>
            <w:shd w:val="clear" w:color="auto" w:fill="F2F2F2" w:themeFill="background1" w:themeFillShade="F2"/>
          </w:tcPr>
          <w:p w14:paraId="48B9F6F2" w14:textId="19753D80" w:rsidR="008C3308" w:rsidRDefault="008C3308" w:rsidP="00792F82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1.25</w:t>
            </w:r>
          </w:p>
        </w:tc>
        <w:tc>
          <w:tcPr>
            <w:tcW w:w="536" w:type="dxa"/>
            <w:shd w:val="clear" w:color="auto" w:fill="F2F2F2" w:themeFill="background1" w:themeFillShade="F2"/>
          </w:tcPr>
          <w:p w14:paraId="21437F34" w14:textId="2C6BB183" w:rsidR="008C3308" w:rsidRDefault="008C3308" w:rsidP="00792F82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1.5</w:t>
            </w:r>
          </w:p>
        </w:tc>
      </w:tr>
      <w:tr w:rsidR="00945B5E" w14:paraId="0A1BD787" w14:textId="77777777" w:rsidTr="008B5201">
        <w:trPr>
          <w:trHeight w:val="260"/>
        </w:trPr>
        <w:tc>
          <w:tcPr>
            <w:tcW w:w="1769" w:type="dxa"/>
          </w:tcPr>
          <w:p w14:paraId="30D43B61" w14:textId="76505C23" w:rsidR="008C3308" w:rsidRPr="008B5201" w:rsidRDefault="008C3308" w:rsidP="00792F82">
            <w:pPr>
              <w:pStyle w:val="NoSpacing"/>
              <w:rPr>
                <w:b/>
                <w:bCs/>
                <w:i/>
                <w:iCs/>
                <w:sz w:val="18"/>
                <w:szCs w:val="18"/>
              </w:rPr>
            </w:pPr>
            <w:r w:rsidRPr="008B5201">
              <w:rPr>
                <w:b/>
                <w:bCs/>
                <w:i/>
                <w:iCs/>
                <w:sz w:val="18"/>
                <w:szCs w:val="18"/>
              </w:rPr>
              <w:t>Equivalent Dia. (in)</w:t>
            </w:r>
          </w:p>
        </w:tc>
        <w:tc>
          <w:tcPr>
            <w:tcW w:w="643" w:type="dxa"/>
          </w:tcPr>
          <w:p w14:paraId="58F6D7B2" w14:textId="78FCBC70" w:rsidR="008C3308" w:rsidRDefault="008C3308" w:rsidP="00792F82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.15</w:t>
            </w:r>
          </w:p>
        </w:tc>
        <w:tc>
          <w:tcPr>
            <w:tcW w:w="643" w:type="dxa"/>
          </w:tcPr>
          <w:p w14:paraId="10BDB13E" w14:textId="7C97991C" w:rsidR="008C3308" w:rsidRDefault="008C3308" w:rsidP="00792F82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.21</w:t>
            </w:r>
          </w:p>
        </w:tc>
        <w:tc>
          <w:tcPr>
            <w:tcW w:w="643" w:type="dxa"/>
          </w:tcPr>
          <w:p w14:paraId="58454860" w14:textId="772FD983" w:rsidR="008C3308" w:rsidRDefault="008C3308" w:rsidP="00792F82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.26</w:t>
            </w:r>
          </w:p>
        </w:tc>
        <w:tc>
          <w:tcPr>
            <w:tcW w:w="643" w:type="dxa"/>
          </w:tcPr>
          <w:p w14:paraId="74F67532" w14:textId="663B1821" w:rsidR="008C3308" w:rsidRDefault="008C3308" w:rsidP="00792F82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.30</w:t>
            </w:r>
          </w:p>
        </w:tc>
        <w:tc>
          <w:tcPr>
            <w:tcW w:w="643" w:type="dxa"/>
          </w:tcPr>
          <w:p w14:paraId="2DFAF5B4" w14:textId="60DA1CBA" w:rsidR="008C3308" w:rsidRDefault="008C3308" w:rsidP="00792F82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.34</w:t>
            </w:r>
          </w:p>
        </w:tc>
        <w:tc>
          <w:tcPr>
            <w:tcW w:w="536" w:type="dxa"/>
          </w:tcPr>
          <w:p w14:paraId="0FB0BBA8" w14:textId="0F54383C" w:rsidR="008C3308" w:rsidRDefault="008C3308" w:rsidP="00792F82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.37</w:t>
            </w:r>
          </w:p>
        </w:tc>
      </w:tr>
      <w:tr w:rsidR="00945B5E" w14:paraId="51A4018D" w14:textId="77777777" w:rsidTr="008B5201">
        <w:trPr>
          <w:trHeight w:val="242"/>
        </w:trPr>
        <w:tc>
          <w:tcPr>
            <w:tcW w:w="1769" w:type="dxa"/>
            <w:shd w:val="clear" w:color="auto" w:fill="F2F2F2" w:themeFill="background1" w:themeFillShade="F2"/>
          </w:tcPr>
          <w:p w14:paraId="6928120F" w14:textId="635B4FB0" w:rsidR="008C3308" w:rsidRPr="008B5201" w:rsidRDefault="008C3308" w:rsidP="00792F82">
            <w:pPr>
              <w:pStyle w:val="NoSpacing"/>
              <w:rPr>
                <w:b/>
                <w:bCs/>
                <w:i/>
                <w:iCs/>
                <w:sz w:val="18"/>
                <w:szCs w:val="18"/>
              </w:rPr>
            </w:pPr>
            <w:r w:rsidRPr="008B5201">
              <w:rPr>
                <w:b/>
                <w:bCs/>
                <w:i/>
                <w:iCs/>
                <w:sz w:val="18"/>
                <w:szCs w:val="18"/>
              </w:rPr>
              <w:t>Turns</w:t>
            </w:r>
          </w:p>
        </w:tc>
        <w:tc>
          <w:tcPr>
            <w:tcW w:w="643" w:type="dxa"/>
            <w:shd w:val="clear" w:color="auto" w:fill="F2F2F2" w:themeFill="background1" w:themeFillShade="F2"/>
          </w:tcPr>
          <w:p w14:paraId="4149B63F" w14:textId="448AC579" w:rsidR="008C3308" w:rsidRDefault="008C3308" w:rsidP="00792F82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1.75</w:t>
            </w:r>
          </w:p>
        </w:tc>
        <w:tc>
          <w:tcPr>
            <w:tcW w:w="643" w:type="dxa"/>
            <w:shd w:val="clear" w:color="auto" w:fill="F2F2F2" w:themeFill="background1" w:themeFillShade="F2"/>
          </w:tcPr>
          <w:p w14:paraId="43E15ED6" w14:textId="525A6FCE" w:rsidR="008C3308" w:rsidRDefault="008C3308" w:rsidP="00792F82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2.00</w:t>
            </w:r>
          </w:p>
        </w:tc>
        <w:tc>
          <w:tcPr>
            <w:tcW w:w="643" w:type="dxa"/>
            <w:shd w:val="clear" w:color="auto" w:fill="F2F2F2" w:themeFill="background1" w:themeFillShade="F2"/>
          </w:tcPr>
          <w:p w14:paraId="38000A50" w14:textId="3B9B339F" w:rsidR="008C3308" w:rsidRDefault="008C3308" w:rsidP="00792F82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2.25</w:t>
            </w:r>
          </w:p>
        </w:tc>
        <w:tc>
          <w:tcPr>
            <w:tcW w:w="643" w:type="dxa"/>
            <w:shd w:val="clear" w:color="auto" w:fill="F2F2F2" w:themeFill="background1" w:themeFillShade="F2"/>
          </w:tcPr>
          <w:p w14:paraId="74987F58" w14:textId="08F4FF1C" w:rsidR="008C3308" w:rsidRDefault="008C3308" w:rsidP="00792F82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2.50</w:t>
            </w:r>
          </w:p>
        </w:tc>
        <w:tc>
          <w:tcPr>
            <w:tcW w:w="643" w:type="dxa"/>
            <w:shd w:val="clear" w:color="auto" w:fill="F2F2F2" w:themeFill="background1" w:themeFillShade="F2"/>
          </w:tcPr>
          <w:p w14:paraId="195A3C78" w14:textId="0D9A7193" w:rsidR="008C3308" w:rsidRDefault="008C3308" w:rsidP="00792F82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2.75</w:t>
            </w:r>
          </w:p>
        </w:tc>
        <w:tc>
          <w:tcPr>
            <w:tcW w:w="536" w:type="dxa"/>
            <w:shd w:val="clear" w:color="auto" w:fill="F2F2F2" w:themeFill="background1" w:themeFillShade="F2"/>
          </w:tcPr>
          <w:p w14:paraId="35CE97D8" w14:textId="77777777" w:rsidR="008C3308" w:rsidRDefault="008C3308" w:rsidP="00792F82">
            <w:pPr>
              <w:pStyle w:val="NoSpacing"/>
              <w:rPr>
                <w:i/>
                <w:iCs/>
              </w:rPr>
            </w:pPr>
          </w:p>
        </w:tc>
      </w:tr>
      <w:tr w:rsidR="00945B5E" w14:paraId="769CAA63" w14:textId="77777777" w:rsidTr="008B5201">
        <w:trPr>
          <w:trHeight w:val="242"/>
        </w:trPr>
        <w:tc>
          <w:tcPr>
            <w:tcW w:w="1769" w:type="dxa"/>
          </w:tcPr>
          <w:p w14:paraId="1BDC4E06" w14:textId="26A1FCD8" w:rsidR="008C3308" w:rsidRPr="008B5201" w:rsidRDefault="008C3308" w:rsidP="00792F82">
            <w:pPr>
              <w:pStyle w:val="NoSpacing"/>
              <w:rPr>
                <w:b/>
                <w:bCs/>
                <w:i/>
                <w:iCs/>
                <w:sz w:val="18"/>
                <w:szCs w:val="18"/>
              </w:rPr>
            </w:pPr>
            <w:r w:rsidRPr="008B5201">
              <w:rPr>
                <w:b/>
                <w:bCs/>
                <w:i/>
                <w:iCs/>
                <w:sz w:val="18"/>
                <w:szCs w:val="18"/>
              </w:rPr>
              <w:t>Equivalent Dia. (in)</w:t>
            </w:r>
          </w:p>
        </w:tc>
        <w:tc>
          <w:tcPr>
            <w:tcW w:w="643" w:type="dxa"/>
          </w:tcPr>
          <w:p w14:paraId="6DAA00D0" w14:textId="792B6236" w:rsidR="008C3308" w:rsidRDefault="008C3308" w:rsidP="00792F82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.40</w:t>
            </w:r>
          </w:p>
        </w:tc>
        <w:tc>
          <w:tcPr>
            <w:tcW w:w="643" w:type="dxa"/>
          </w:tcPr>
          <w:p w14:paraId="2DEE1417" w14:textId="23A5AC97" w:rsidR="008C3308" w:rsidRDefault="008C3308" w:rsidP="00792F82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.43</w:t>
            </w:r>
          </w:p>
        </w:tc>
        <w:tc>
          <w:tcPr>
            <w:tcW w:w="643" w:type="dxa"/>
          </w:tcPr>
          <w:p w14:paraId="218578D2" w14:textId="45AF637B" w:rsidR="008C3308" w:rsidRDefault="008C3308" w:rsidP="00792F82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.45</w:t>
            </w:r>
          </w:p>
        </w:tc>
        <w:tc>
          <w:tcPr>
            <w:tcW w:w="643" w:type="dxa"/>
          </w:tcPr>
          <w:p w14:paraId="1878C830" w14:textId="27A8E59E" w:rsidR="008C3308" w:rsidRDefault="008C3308" w:rsidP="00792F82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.48</w:t>
            </w:r>
          </w:p>
        </w:tc>
        <w:tc>
          <w:tcPr>
            <w:tcW w:w="643" w:type="dxa"/>
          </w:tcPr>
          <w:p w14:paraId="6CA4A03E" w14:textId="081584CF" w:rsidR="008C3308" w:rsidRDefault="008C3308" w:rsidP="00792F82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.50</w:t>
            </w:r>
          </w:p>
        </w:tc>
        <w:tc>
          <w:tcPr>
            <w:tcW w:w="536" w:type="dxa"/>
          </w:tcPr>
          <w:p w14:paraId="02A45D51" w14:textId="77777777" w:rsidR="008C3308" w:rsidRDefault="008C3308" w:rsidP="00792F82">
            <w:pPr>
              <w:pStyle w:val="NoSpacing"/>
              <w:rPr>
                <w:i/>
                <w:iCs/>
              </w:rPr>
            </w:pPr>
          </w:p>
        </w:tc>
      </w:tr>
    </w:tbl>
    <w:p w14:paraId="16C62C77" w14:textId="77777777" w:rsidR="00CC469D" w:rsidRPr="00CE0664" w:rsidRDefault="00CC469D" w:rsidP="005E5919">
      <w:pPr>
        <w:pStyle w:val="NoSpacing"/>
        <w:rPr>
          <w:i/>
          <w:iCs/>
        </w:rPr>
      </w:pPr>
    </w:p>
    <w:sectPr w:rsidR="00CC469D" w:rsidRPr="00CE0664" w:rsidSect="00E055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D6293" w14:textId="77777777" w:rsidR="00261D94" w:rsidRDefault="00261D94" w:rsidP="00ED24B4">
      <w:pPr>
        <w:spacing w:after="0" w:line="240" w:lineRule="auto"/>
      </w:pPr>
      <w:r>
        <w:separator/>
      </w:r>
    </w:p>
  </w:endnote>
  <w:endnote w:type="continuationSeparator" w:id="0">
    <w:p w14:paraId="6CF0DCAB" w14:textId="77777777" w:rsidR="00261D94" w:rsidRDefault="00261D94" w:rsidP="00ED2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FC04E" w14:textId="77777777" w:rsidR="00503C96" w:rsidRDefault="00503C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6508" w14:textId="6215C067" w:rsidR="005D6F2E" w:rsidRPr="004F3268" w:rsidRDefault="004F3268" w:rsidP="000E77C9">
    <w:pPr>
      <w:pStyle w:val="Footer"/>
      <w:ind w:left="1800" w:firstLine="4680"/>
      <w:rPr>
        <w:b/>
        <w:bCs/>
      </w:rPr>
    </w:pPr>
    <w:r w:rsidRPr="004F3268">
      <w:rPr>
        <w:b/>
        <w:bCs/>
        <w:noProof/>
        <w:color w:val="FFFFFF" w:themeColor="background1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021F192E" wp14:editId="7712FF6F">
              <wp:simplePos x="0" y="0"/>
              <wp:positionH relativeFrom="column">
                <wp:posOffset>2619375</wp:posOffset>
              </wp:positionH>
              <wp:positionV relativeFrom="paragraph">
                <wp:posOffset>178839</wp:posOffset>
              </wp:positionV>
              <wp:extent cx="4351020" cy="25971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1020" cy="2597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7E0663" w14:textId="28AA67B9" w:rsidR="004F3268" w:rsidRPr="004F3268" w:rsidRDefault="004F3268" w:rsidP="004F3268">
                          <w:pPr>
                            <w:jc w:val="right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918-336-4282   |   </w:t>
                          </w:r>
                          <w:r w:rsidRPr="004F3268">
                            <w:rPr>
                              <w:b/>
                              <w:bCs/>
                              <w:color w:val="FFFFFF" w:themeColor="background1"/>
                            </w:rPr>
                            <w:t>NGT@NGTVALVES.COM   |   METALGOODS.COM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1F19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06.25pt;margin-top:14.1pt;width:342.6pt;height:20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" filled="f" stroked="f">
              <v:textbox>
                <w:txbxContent>
                  <w:p w14:paraId="6C7E0663" w14:textId="28AA67B9" w:rsidR="004F3268" w:rsidRPr="004F3268" w:rsidRDefault="004F3268" w:rsidP="004F3268">
                    <w:pPr>
                      <w:jc w:val="right"/>
                      <w:rPr>
                        <w:b/>
                        <w:bCs/>
                        <w:color w:val="FFFFFF" w:themeColor="background1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</w:rPr>
                      <w:t xml:space="preserve">918-336-4282   |   </w:t>
                    </w:r>
                    <w:r w:rsidRPr="004F3268">
                      <w:rPr>
                        <w:b/>
                        <w:bCs/>
                        <w:color w:val="FFFFFF" w:themeColor="background1"/>
                      </w:rPr>
                      <w:t>NGT@NGTVALVES.COM   |   METALGOODS.COM</w:t>
                    </w:r>
                  </w:p>
                </w:txbxContent>
              </v:textbox>
            </v:shape>
          </w:pict>
        </mc:Fallback>
      </mc:AlternateContent>
    </w:r>
    <w:r w:rsidR="00634178" w:rsidRPr="004F3268">
      <w:rPr>
        <w:b/>
        <w:bCs/>
        <w:noProof/>
        <w:color w:val="FFFFFF" w:themeColor="background1"/>
      </w:rPr>
      <w:drawing>
        <wp:anchor distT="0" distB="0" distL="114300" distR="114300" simplePos="0" relativeHeight="251664384" behindDoc="1" locked="0" layoutInCell="1" allowOverlap="1" wp14:anchorId="4DB808BE" wp14:editId="3FB476C5">
          <wp:simplePos x="0" y="0"/>
          <wp:positionH relativeFrom="column">
            <wp:posOffset>-840188</wp:posOffset>
          </wp:positionH>
          <wp:positionV relativeFrom="paragraph">
            <wp:posOffset>71424</wp:posOffset>
          </wp:positionV>
          <wp:extent cx="8382635" cy="604299"/>
          <wp:effectExtent l="0" t="0" r="0" b="571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635" cy="6042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CA54" w14:textId="77777777" w:rsidR="00503C96" w:rsidRDefault="00503C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E30E2" w14:textId="77777777" w:rsidR="00261D94" w:rsidRDefault="00261D94" w:rsidP="00ED24B4">
      <w:pPr>
        <w:spacing w:after="0" w:line="240" w:lineRule="auto"/>
      </w:pPr>
      <w:r>
        <w:separator/>
      </w:r>
    </w:p>
  </w:footnote>
  <w:footnote w:type="continuationSeparator" w:id="0">
    <w:p w14:paraId="58548B38" w14:textId="77777777" w:rsidR="00261D94" w:rsidRDefault="00261D94" w:rsidP="00ED2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99375" w14:textId="77777777" w:rsidR="00503C96" w:rsidRDefault="00503C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BCB22" w14:textId="7B25B34A" w:rsidR="002644D0" w:rsidRDefault="00634178" w:rsidP="002644D0">
    <w:pPr>
      <w:pStyle w:val="Header"/>
      <w:pBdr>
        <w:bottom w:val="single" w:sz="12" w:space="1" w:color="auto"/>
      </w:pBdr>
      <w:tabs>
        <w:tab w:val="clear" w:pos="9360"/>
        <w:tab w:val="left" w:pos="6781"/>
      </w:tabs>
      <w:rPr>
        <w:b/>
        <w:bCs/>
        <w:color w:val="002060"/>
        <w:sz w:val="32"/>
        <w:szCs w:val="32"/>
      </w:rPr>
    </w:pPr>
    <w:r w:rsidRPr="00D908C4">
      <w:rPr>
        <w:noProof/>
        <w:color w:val="002060"/>
        <w:sz w:val="24"/>
        <w:szCs w:val="24"/>
        <w:highlight w:val="yellow"/>
      </w:rPr>
      <w:drawing>
        <wp:anchor distT="0" distB="0" distL="114300" distR="114300" simplePos="0" relativeHeight="251663360" behindDoc="0" locked="0" layoutInCell="1" allowOverlap="1" wp14:anchorId="7C07E652" wp14:editId="32E68F16">
          <wp:simplePos x="0" y="0"/>
          <wp:positionH relativeFrom="column">
            <wp:posOffset>5760720</wp:posOffset>
          </wp:positionH>
          <wp:positionV relativeFrom="paragraph">
            <wp:posOffset>-137160</wp:posOffset>
          </wp:positionV>
          <wp:extent cx="914400" cy="333153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33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658D">
      <w:rPr>
        <w:b/>
        <w:bCs/>
        <w:color w:val="002060"/>
        <w:sz w:val="32"/>
        <w:szCs w:val="32"/>
      </w:rPr>
      <w:t>1/</w:t>
    </w:r>
    <w:r w:rsidR="009C5F3D">
      <w:rPr>
        <w:b/>
        <w:bCs/>
        <w:color w:val="002060"/>
        <w:sz w:val="32"/>
        <w:szCs w:val="32"/>
      </w:rPr>
      <w:t>8</w:t>
    </w:r>
    <w:r w:rsidR="00B0404D">
      <w:rPr>
        <w:b/>
        <w:bCs/>
        <w:color w:val="002060"/>
        <w:sz w:val="32"/>
        <w:szCs w:val="32"/>
      </w:rPr>
      <w:t>”</w:t>
    </w:r>
    <w:r w:rsidR="004D412F" w:rsidRPr="004F3268">
      <w:rPr>
        <w:b/>
        <w:bCs/>
        <w:color w:val="002060"/>
        <w:sz w:val="32"/>
        <w:szCs w:val="32"/>
      </w:rPr>
      <w:t xml:space="preserve"> </w:t>
    </w:r>
    <w:r w:rsidR="00FB414A">
      <w:rPr>
        <w:b/>
        <w:bCs/>
        <w:color w:val="002060"/>
        <w:sz w:val="32"/>
        <w:szCs w:val="32"/>
      </w:rPr>
      <w:t>NPTF</w:t>
    </w:r>
    <w:r w:rsidR="002644D0" w:rsidRPr="0008301C">
      <w:rPr>
        <w:b/>
        <w:bCs/>
        <w:color w:val="002060"/>
        <w:sz w:val="32"/>
        <w:szCs w:val="32"/>
      </w:rPr>
      <w:t xml:space="preserve"> Pilot-Operated </w:t>
    </w:r>
    <w:r w:rsidR="004D72E2">
      <w:rPr>
        <w:b/>
        <w:bCs/>
        <w:color w:val="002060"/>
        <w:sz w:val="32"/>
        <w:szCs w:val="32"/>
      </w:rPr>
      <w:t>Check</w:t>
    </w:r>
    <w:r w:rsidR="002644D0" w:rsidRPr="0008301C">
      <w:rPr>
        <w:b/>
        <w:bCs/>
        <w:color w:val="002060"/>
        <w:sz w:val="32"/>
        <w:szCs w:val="32"/>
      </w:rPr>
      <w:t xml:space="preserve"> Valve </w:t>
    </w:r>
  </w:p>
  <w:p w14:paraId="008CDC81" w14:textId="26D1E9F4" w:rsidR="002644D0" w:rsidRPr="004F3268" w:rsidDel="00503C96" w:rsidRDefault="00EA61B2" w:rsidP="00503C96">
    <w:pPr>
      <w:pStyle w:val="Header"/>
      <w:pBdr>
        <w:bottom w:val="single" w:sz="12" w:space="1" w:color="auto"/>
      </w:pBdr>
      <w:tabs>
        <w:tab w:val="clear" w:pos="9360"/>
        <w:tab w:val="left" w:pos="6781"/>
      </w:tabs>
      <w:rPr>
        <w:del w:id="2" w:author="Paxton" w:date="2022-07-20T08:54:00Z"/>
        <w:b/>
        <w:bCs/>
        <w:color w:val="002060"/>
        <w:sz w:val="28"/>
        <w:szCs w:val="28"/>
      </w:rPr>
    </w:pPr>
    <w:del w:id="3" w:author="Paxton" w:date="2022-07-20T08:54:00Z">
      <w:r w:rsidDel="00503C96">
        <w:rPr>
          <w:b/>
          <w:bCs/>
          <w:color w:val="002060"/>
          <w:sz w:val="32"/>
          <w:szCs w:val="32"/>
        </w:rPr>
        <w:delText>With Flow Controls</w:delText>
      </w:r>
      <w:r w:rsidR="00792F82" w:rsidDel="00503C96">
        <w:rPr>
          <w:b/>
          <w:bCs/>
          <w:color w:val="002060"/>
          <w:sz w:val="32"/>
          <w:szCs w:val="32"/>
        </w:rPr>
        <w:delText xml:space="preserve"> </w:delText>
      </w:r>
      <w:r w:rsidR="00B96CD4" w:rsidDel="00503C96">
        <w:rPr>
          <w:b/>
          <w:bCs/>
          <w:color w:val="002060"/>
          <w:sz w:val="32"/>
          <w:szCs w:val="32"/>
        </w:rPr>
        <w:delText xml:space="preserve">for </w:delText>
      </w:r>
      <w:r w:rsidR="00792F82" w:rsidDel="00503C96">
        <w:rPr>
          <w:b/>
          <w:bCs/>
          <w:color w:val="002060"/>
          <w:sz w:val="32"/>
          <w:szCs w:val="32"/>
        </w:rPr>
        <w:delText>Fast Advance &amp; Slow Re</w:delText>
      </w:r>
      <w:r w:rsidR="00B96CD4" w:rsidDel="00503C96">
        <w:rPr>
          <w:b/>
          <w:bCs/>
          <w:color w:val="002060"/>
          <w:sz w:val="32"/>
          <w:szCs w:val="32"/>
        </w:rPr>
        <w:delText>tr</w:delText>
      </w:r>
      <w:r w:rsidR="00792F82" w:rsidDel="00503C96">
        <w:rPr>
          <w:b/>
          <w:bCs/>
          <w:color w:val="002060"/>
          <w:sz w:val="32"/>
          <w:szCs w:val="32"/>
        </w:rPr>
        <w:delText>act</w:delText>
      </w:r>
    </w:del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E0F91" w14:textId="77777777" w:rsidR="00503C96" w:rsidRDefault="00503C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5893"/>
    <w:multiLevelType w:val="hybridMultilevel"/>
    <w:tmpl w:val="E2568E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4B9"/>
    <w:multiLevelType w:val="hybridMultilevel"/>
    <w:tmpl w:val="42DC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B1076"/>
    <w:multiLevelType w:val="hybridMultilevel"/>
    <w:tmpl w:val="5C56A690"/>
    <w:lvl w:ilvl="0" w:tplc="1E0C1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E0870"/>
    <w:multiLevelType w:val="hybridMultilevel"/>
    <w:tmpl w:val="BD6C4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86E69"/>
    <w:multiLevelType w:val="hybridMultilevel"/>
    <w:tmpl w:val="10341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C31E2"/>
    <w:multiLevelType w:val="hybridMultilevel"/>
    <w:tmpl w:val="6D04B6E2"/>
    <w:lvl w:ilvl="0" w:tplc="9F3C5D0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2B324A"/>
    <w:multiLevelType w:val="hybridMultilevel"/>
    <w:tmpl w:val="F11096AA"/>
    <w:lvl w:ilvl="0" w:tplc="1E0C1856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</w:abstractNum>
  <w:abstractNum w:abstractNumId="7" w15:restartNumberingAfterBreak="0">
    <w:nsid w:val="61A840DA"/>
    <w:multiLevelType w:val="hybridMultilevel"/>
    <w:tmpl w:val="148207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87E91"/>
    <w:multiLevelType w:val="hybridMultilevel"/>
    <w:tmpl w:val="BD8668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F24CC"/>
    <w:multiLevelType w:val="hybridMultilevel"/>
    <w:tmpl w:val="BA8639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32545"/>
    <w:multiLevelType w:val="hybridMultilevel"/>
    <w:tmpl w:val="79DC73FE"/>
    <w:lvl w:ilvl="0" w:tplc="42BEDE94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1" w15:restartNumberingAfterBreak="0">
    <w:nsid w:val="79562782"/>
    <w:multiLevelType w:val="hybridMultilevel"/>
    <w:tmpl w:val="2DEE91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316818">
    <w:abstractNumId w:val="2"/>
  </w:num>
  <w:num w:numId="2" w16cid:durableId="261112900">
    <w:abstractNumId w:val="10"/>
  </w:num>
  <w:num w:numId="3" w16cid:durableId="999965926">
    <w:abstractNumId w:val="6"/>
  </w:num>
  <w:num w:numId="4" w16cid:durableId="1309475685">
    <w:abstractNumId w:val="5"/>
  </w:num>
  <w:num w:numId="5" w16cid:durableId="964703578">
    <w:abstractNumId w:val="9"/>
  </w:num>
  <w:num w:numId="6" w16cid:durableId="254022997">
    <w:abstractNumId w:val="0"/>
  </w:num>
  <w:num w:numId="7" w16cid:durableId="279915323">
    <w:abstractNumId w:val="7"/>
  </w:num>
  <w:num w:numId="8" w16cid:durableId="739985440">
    <w:abstractNumId w:val="8"/>
  </w:num>
  <w:num w:numId="9" w16cid:durableId="1353073804">
    <w:abstractNumId w:val="11"/>
  </w:num>
  <w:num w:numId="10" w16cid:durableId="1920364632">
    <w:abstractNumId w:val="1"/>
  </w:num>
  <w:num w:numId="11" w16cid:durableId="1709375968">
    <w:abstractNumId w:val="3"/>
  </w:num>
  <w:num w:numId="12" w16cid:durableId="44947805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xton">
    <w15:presenceInfo w15:providerId="AD" w15:userId="S-1-5-21-1977455363-2002441771-738780361-26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B4"/>
    <w:rsid w:val="0000512E"/>
    <w:rsid w:val="00032809"/>
    <w:rsid w:val="00072399"/>
    <w:rsid w:val="0008301C"/>
    <w:rsid w:val="000B618B"/>
    <w:rsid w:val="000C3C32"/>
    <w:rsid w:val="000D216B"/>
    <w:rsid w:val="000D65B9"/>
    <w:rsid w:val="000E77C9"/>
    <w:rsid w:val="000F76FB"/>
    <w:rsid w:val="001113AF"/>
    <w:rsid w:val="001139C4"/>
    <w:rsid w:val="00114BA8"/>
    <w:rsid w:val="00115693"/>
    <w:rsid w:val="00117A0F"/>
    <w:rsid w:val="00123473"/>
    <w:rsid w:val="00174A83"/>
    <w:rsid w:val="0018025C"/>
    <w:rsid w:val="001A20CE"/>
    <w:rsid w:val="001B2804"/>
    <w:rsid w:val="001B66D5"/>
    <w:rsid w:val="001E7F09"/>
    <w:rsid w:val="001F68CF"/>
    <w:rsid w:val="0021456D"/>
    <w:rsid w:val="00242729"/>
    <w:rsid w:val="002558F8"/>
    <w:rsid w:val="002563CA"/>
    <w:rsid w:val="002573B7"/>
    <w:rsid w:val="00261D94"/>
    <w:rsid w:val="002644D0"/>
    <w:rsid w:val="002A35CA"/>
    <w:rsid w:val="002C2C5E"/>
    <w:rsid w:val="0030306C"/>
    <w:rsid w:val="003054BA"/>
    <w:rsid w:val="00325B82"/>
    <w:rsid w:val="003324D8"/>
    <w:rsid w:val="003563F4"/>
    <w:rsid w:val="0036660F"/>
    <w:rsid w:val="003820A3"/>
    <w:rsid w:val="00382A25"/>
    <w:rsid w:val="00390480"/>
    <w:rsid w:val="003A085F"/>
    <w:rsid w:val="003C4A67"/>
    <w:rsid w:val="0040141D"/>
    <w:rsid w:val="0044698A"/>
    <w:rsid w:val="004847B7"/>
    <w:rsid w:val="004D412F"/>
    <w:rsid w:val="004D72E2"/>
    <w:rsid w:val="004F3268"/>
    <w:rsid w:val="004F5F4D"/>
    <w:rsid w:val="00503C96"/>
    <w:rsid w:val="005351B6"/>
    <w:rsid w:val="00555CF8"/>
    <w:rsid w:val="00567E37"/>
    <w:rsid w:val="00571F55"/>
    <w:rsid w:val="00582BA4"/>
    <w:rsid w:val="0059658D"/>
    <w:rsid w:val="005A1F6D"/>
    <w:rsid w:val="005D6F2E"/>
    <w:rsid w:val="005E5919"/>
    <w:rsid w:val="005E59D8"/>
    <w:rsid w:val="005F6AEA"/>
    <w:rsid w:val="00601860"/>
    <w:rsid w:val="00611FF9"/>
    <w:rsid w:val="006179BA"/>
    <w:rsid w:val="00623786"/>
    <w:rsid w:val="00634178"/>
    <w:rsid w:val="00641CAD"/>
    <w:rsid w:val="00652934"/>
    <w:rsid w:val="0066297C"/>
    <w:rsid w:val="00675BA9"/>
    <w:rsid w:val="00680596"/>
    <w:rsid w:val="006836E4"/>
    <w:rsid w:val="00690D17"/>
    <w:rsid w:val="00692268"/>
    <w:rsid w:val="006B2984"/>
    <w:rsid w:val="006D2A2A"/>
    <w:rsid w:val="006E2F3B"/>
    <w:rsid w:val="006E650C"/>
    <w:rsid w:val="00745D9C"/>
    <w:rsid w:val="00751306"/>
    <w:rsid w:val="00762CAC"/>
    <w:rsid w:val="00762CB6"/>
    <w:rsid w:val="00771BDB"/>
    <w:rsid w:val="00776E9B"/>
    <w:rsid w:val="00791B6A"/>
    <w:rsid w:val="00792F82"/>
    <w:rsid w:val="007C13A0"/>
    <w:rsid w:val="007D1E59"/>
    <w:rsid w:val="007E0D86"/>
    <w:rsid w:val="007F160C"/>
    <w:rsid w:val="00803E2C"/>
    <w:rsid w:val="008100BA"/>
    <w:rsid w:val="00823484"/>
    <w:rsid w:val="008517A8"/>
    <w:rsid w:val="00856E98"/>
    <w:rsid w:val="00873EE3"/>
    <w:rsid w:val="008A0AB6"/>
    <w:rsid w:val="008B5201"/>
    <w:rsid w:val="008C3308"/>
    <w:rsid w:val="008E7F16"/>
    <w:rsid w:val="009046A0"/>
    <w:rsid w:val="00945B5E"/>
    <w:rsid w:val="00950104"/>
    <w:rsid w:val="00963EAE"/>
    <w:rsid w:val="00996BB7"/>
    <w:rsid w:val="009A011D"/>
    <w:rsid w:val="009A2053"/>
    <w:rsid w:val="009C1FAF"/>
    <w:rsid w:val="009C2CBB"/>
    <w:rsid w:val="009C5F3D"/>
    <w:rsid w:val="009D3AA9"/>
    <w:rsid w:val="009F07C0"/>
    <w:rsid w:val="009F1147"/>
    <w:rsid w:val="009F5A1E"/>
    <w:rsid w:val="00A23E67"/>
    <w:rsid w:val="00A324A5"/>
    <w:rsid w:val="00A43BDE"/>
    <w:rsid w:val="00A56859"/>
    <w:rsid w:val="00A77678"/>
    <w:rsid w:val="00A97FA6"/>
    <w:rsid w:val="00AC2B77"/>
    <w:rsid w:val="00AF0E76"/>
    <w:rsid w:val="00AF53D4"/>
    <w:rsid w:val="00B0404D"/>
    <w:rsid w:val="00B131C6"/>
    <w:rsid w:val="00B23871"/>
    <w:rsid w:val="00B7365C"/>
    <w:rsid w:val="00B96CD4"/>
    <w:rsid w:val="00C21A11"/>
    <w:rsid w:val="00C21D37"/>
    <w:rsid w:val="00C474B4"/>
    <w:rsid w:val="00C72521"/>
    <w:rsid w:val="00CC469D"/>
    <w:rsid w:val="00CE0664"/>
    <w:rsid w:val="00CE50D0"/>
    <w:rsid w:val="00D15B13"/>
    <w:rsid w:val="00D15EFD"/>
    <w:rsid w:val="00D3613C"/>
    <w:rsid w:val="00D4206A"/>
    <w:rsid w:val="00D44B9D"/>
    <w:rsid w:val="00D605E3"/>
    <w:rsid w:val="00D62ADD"/>
    <w:rsid w:val="00D6373A"/>
    <w:rsid w:val="00D721BD"/>
    <w:rsid w:val="00D908C4"/>
    <w:rsid w:val="00DA5DB6"/>
    <w:rsid w:val="00DA601E"/>
    <w:rsid w:val="00DE4426"/>
    <w:rsid w:val="00DE453A"/>
    <w:rsid w:val="00DF3ABE"/>
    <w:rsid w:val="00DF40F5"/>
    <w:rsid w:val="00E03EE2"/>
    <w:rsid w:val="00E05538"/>
    <w:rsid w:val="00E215B7"/>
    <w:rsid w:val="00E34DB6"/>
    <w:rsid w:val="00E355BF"/>
    <w:rsid w:val="00EA61B2"/>
    <w:rsid w:val="00EB082A"/>
    <w:rsid w:val="00EB1030"/>
    <w:rsid w:val="00EC1662"/>
    <w:rsid w:val="00ED24B4"/>
    <w:rsid w:val="00EE5FFE"/>
    <w:rsid w:val="00F778C4"/>
    <w:rsid w:val="00F94B47"/>
    <w:rsid w:val="00FA3ADC"/>
    <w:rsid w:val="00FA65C6"/>
    <w:rsid w:val="00FB414A"/>
    <w:rsid w:val="00FC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D5EB832"/>
  <w15:chartTrackingRefBased/>
  <w15:docId w15:val="{BAB2B2B5-526E-42F5-AA5B-6D89A7EF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4B4"/>
  </w:style>
  <w:style w:type="paragraph" w:styleId="Footer">
    <w:name w:val="footer"/>
    <w:basedOn w:val="Normal"/>
    <w:link w:val="FooterChar"/>
    <w:uiPriority w:val="99"/>
    <w:unhideWhenUsed/>
    <w:rsid w:val="00ED2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4B4"/>
  </w:style>
  <w:style w:type="character" w:styleId="Hyperlink">
    <w:name w:val="Hyperlink"/>
    <w:basedOn w:val="DefaultParagraphFont"/>
    <w:uiPriority w:val="99"/>
    <w:unhideWhenUsed/>
    <w:rsid w:val="003904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04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5CF8"/>
    <w:pPr>
      <w:ind w:left="720"/>
      <w:contextualSpacing/>
    </w:pPr>
  </w:style>
  <w:style w:type="table" w:styleId="TableGrid">
    <w:name w:val="Table Grid"/>
    <w:basedOn w:val="TableNormal"/>
    <w:uiPriority w:val="39"/>
    <w:rsid w:val="00D60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E7F09"/>
    <w:pPr>
      <w:spacing w:after="0" w:line="240" w:lineRule="auto"/>
    </w:pPr>
  </w:style>
  <w:style w:type="paragraph" w:styleId="Revision">
    <w:name w:val="Revision"/>
    <w:hidden/>
    <w:uiPriority w:val="99"/>
    <w:semiHidden/>
    <w:rsid w:val="00503C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g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6B728-858C-4651-98FE-69DA9192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McAbery</dc:creator>
  <cp:keywords/>
  <dc:description/>
  <cp:lastModifiedBy>Paxton</cp:lastModifiedBy>
  <cp:revision>4</cp:revision>
  <cp:lastPrinted>2021-11-16T16:16:00Z</cp:lastPrinted>
  <dcterms:created xsi:type="dcterms:W3CDTF">2021-12-14T20:14:00Z</dcterms:created>
  <dcterms:modified xsi:type="dcterms:W3CDTF">2022-07-20T13:54:00Z</dcterms:modified>
</cp:coreProperties>
</file>