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6728B6CD" w:rsidR="00AC2B77" w:rsidRDefault="004E6DEF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FF9C43F" wp14:editId="7E57E802">
            <wp:extent cx="3314700" cy="2054225"/>
            <wp:effectExtent l="19050" t="19050" r="1905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542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34221C01" w14:textId="77777777" w:rsidR="005E78AE" w:rsidRDefault="005E78A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1B992157" w14:textId="77777777" w:rsidR="005E78AE" w:rsidRDefault="005E78A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5CA0CB50" w14:textId="77777777" w:rsidR="005E78AE" w:rsidRDefault="005E78A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1FA4AB8F" w14:textId="77777777" w:rsidR="005E78AE" w:rsidRDefault="005E78A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0B564B38" w14:textId="77777777" w:rsidR="005E78AE" w:rsidRDefault="005E78AE" w:rsidP="005E78AE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6678FF8A" w:rsidR="008B5201" w:rsidRDefault="00C44030" w:rsidP="00123961">
            <w:pPr>
              <w:jc w:val="center"/>
            </w:pPr>
            <w:r>
              <w:t>B2M00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10CB70CC" w:rsidR="008B5201" w:rsidRDefault="00C44030" w:rsidP="00123961">
            <w:pPr>
              <w:jc w:val="center"/>
            </w:pPr>
            <w:r>
              <w:t>B2M0M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18E0C64F" w:rsidR="008B5201" w:rsidRDefault="00C44030" w:rsidP="00123961">
            <w:pPr>
              <w:jc w:val="center"/>
            </w:pPr>
            <w:r>
              <w:t>B2MFM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3E1170FA" w:rsidR="008B5201" w:rsidRPr="00D908C4" w:rsidRDefault="00745D9C" w:rsidP="00123961">
            <w:pPr>
              <w:rPr>
                <w:highlight w:val="yellow"/>
              </w:rPr>
            </w:pPr>
            <w:r>
              <w:t>1/</w:t>
            </w:r>
            <w:r w:rsidR="00C44030">
              <w:t>8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3F89BB04" w:rsidR="008B5201" w:rsidRDefault="008B5201" w:rsidP="00123961">
            <w:r>
              <w:t>1/8"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078CA934" w:rsidR="008B5201" w:rsidRDefault="008B5201" w:rsidP="00123961">
            <w:r>
              <w:t>150</w:t>
            </w:r>
            <w:r w:rsidR="00E63AF6">
              <w:rPr>
                <w:rFonts w:cstheme="minorHAnsi"/>
              </w:rPr>
              <w:t xml:space="preserve"> </w:t>
            </w:r>
            <w:r>
              <w:t>psi</w:t>
            </w:r>
          </w:p>
        </w:tc>
      </w:tr>
      <w:tr w:rsidR="008B5201" w14:paraId="1FF6C0F7" w14:textId="77777777" w:rsidTr="00123961">
        <w:trPr>
          <w:jc w:val="center"/>
        </w:trPr>
        <w:tc>
          <w:tcPr>
            <w:tcW w:w="1584" w:type="dxa"/>
          </w:tcPr>
          <w:p w14:paraId="609DC3D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  <w:gridSpan w:val="3"/>
          </w:tcPr>
          <w:p w14:paraId="4FE631B1" w14:textId="77777777" w:rsidR="008B5201" w:rsidRDefault="008B5201" w:rsidP="00123961">
            <w:r>
              <w:t>40 psi</w:t>
            </w:r>
          </w:p>
          <w:p w14:paraId="1F6FD2CD" w14:textId="5C3B25CC" w:rsidR="008B5201" w:rsidRDefault="008B5201" w:rsidP="00123961">
            <w:r>
              <w:t>25 psi (see table)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4B7C6F85" w14:textId="57CA1217" w:rsidR="008B5201" w:rsidRDefault="008B5201" w:rsidP="00123961">
            <w:r>
              <w:t>30</w:t>
            </w:r>
            <w:r w:rsidR="00E63AF6">
              <w:rPr>
                <w:rFonts w:cstheme="minorHAnsi"/>
              </w:rPr>
              <w:t>°</w:t>
            </w:r>
            <w:r>
              <w:t xml:space="preserve"> – 150</w:t>
            </w:r>
            <w:r w:rsidR="00E63AF6">
              <w:rPr>
                <w:rFonts w:cstheme="minorHAnsi"/>
              </w:rPr>
              <w:t>°</w:t>
            </w:r>
            <w:r>
              <w:t xml:space="preserve"> F </w:t>
            </w:r>
          </w:p>
          <w:p w14:paraId="77F9C9D6" w14:textId="6D9069D6" w:rsidR="00C44030" w:rsidRDefault="00C44030" w:rsidP="00123961">
            <w:r>
              <w:t>30</w:t>
            </w:r>
            <w:r w:rsidR="00E63AF6">
              <w:rPr>
                <w:rFonts w:cstheme="minorHAnsi"/>
              </w:rPr>
              <w:t>°</w:t>
            </w:r>
            <w:r>
              <w:t xml:space="preserve"> – 350</w:t>
            </w:r>
            <w:r w:rsidR="00E63AF6">
              <w:rPr>
                <w:rFonts w:cstheme="minorHAnsi"/>
              </w:rPr>
              <w:t>°</w:t>
            </w:r>
            <w:r>
              <w:t xml:space="preserve"> F (see table ‘-V’)</w:t>
            </w:r>
          </w:p>
          <w:p w14:paraId="1343465F" w14:textId="24D880DB" w:rsidR="00C44030" w:rsidRDefault="00C44030" w:rsidP="00123961">
            <w:r>
              <w:t>-40</w:t>
            </w:r>
            <w:r w:rsidR="00E63AF6">
              <w:rPr>
                <w:rFonts w:cstheme="minorHAnsi"/>
              </w:rPr>
              <w:t>°</w:t>
            </w:r>
            <w:r>
              <w:t xml:space="preserve"> – 150</w:t>
            </w:r>
            <w:r w:rsidR="00E63AF6">
              <w:rPr>
                <w:rFonts w:cstheme="minorHAnsi"/>
              </w:rPr>
              <w:t>°</w:t>
            </w:r>
            <w:r>
              <w:t xml:space="preserve"> F (see table ‘-T40’)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3EC7985F" w:rsidR="008B5201" w:rsidRPr="00D908C4" w:rsidRDefault="00C44030" w:rsidP="00123961">
            <w:pPr>
              <w:rPr>
                <w:highlight w:val="yellow"/>
              </w:rPr>
            </w:pPr>
            <w:r>
              <w:t>1.7</w:t>
            </w:r>
            <w:r w:rsidR="008B5201" w:rsidRPr="003D5EEE">
              <w:t xml:space="preserve"> </w:t>
            </w:r>
            <w:r w:rsidR="008B5201">
              <w:t>(</w:t>
            </w:r>
            <w:proofErr w:type="spellStart"/>
            <w:r w:rsidR="008B5201">
              <w:t>Cv</w:t>
            </w:r>
            <w:proofErr w:type="spellEnd"/>
            <w:r w:rsidR="008B5201">
              <w:t>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77777777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high temp seals add (-V) to the model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5E589637" w14:textId="32D3C54B" w:rsidR="00C82C33" w:rsidRDefault="00C82C33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AC96" wp14:editId="4340DFED">
                <wp:simplePos x="0" y="0"/>
                <wp:positionH relativeFrom="column">
                  <wp:posOffset>2238375</wp:posOffset>
                </wp:positionH>
                <wp:positionV relativeFrom="paragraph">
                  <wp:posOffset>130175</wp:posOffset>
                </wp:positionV>
                <wp:extent cx="942975" cy="8858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2621B" id="Rectangle 8" o:spid="_x0000_s1026" style="position:absolute;margin-left:176.25pt;margin-top:10.25pt;width:74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758351" wp14:editId="201E1CE0">
            <wp:extent cx="3314700" cy="2894965"/>
            <wp:effectExtent l="19050" t="19050" r="1905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94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03405E1" w14:textId="0BCB643E" w:rsidR="00C44030" w:rsidRDefault="004521DD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EDF303E" wp14:editId="3AAA4FF8">
            <wp:extent cx="3314700" cy="916940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169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D050D" w14:textId="76DAD480" w:rsidR="004521DD" w:rsidRDefault="004521DD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513064B4" wp14:editId="4C04FFEC">
            <wp:extent cx="3314700" cy="2917190"/>
            <wp:effectExtent l="19050" t="19050" r="1905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171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51DF6E" w14:textId="77777777" w:rsidR="005E78AE" w:rsidRPr="00E63AF6" w:rsidRDefault="005E78AE" w:rsidP="005E78AE">
      <w:pPr>
        <w:pStyle w:val="NoSpacing"/>
        <w:rPr>
          <w:i/>
          <w:iCs/>
        </w:rPr>
      </w:pPr>
      <w:r w:rsidRPr="00E63AF6">
        <w:rPr>
          <w:i/>
          <w:iCs/>
        </w:rPr>
        <w:t>For low temp seals add (-T40) to the model</w:t>
      </w:r>
    </w:p>
    <w:p w14:paraId="01F532F7" w14:textId="77777777" w:rsidR="005E78AE" w:rsidRPr="00E63AF6" w:rsidRDefault="005E78AE" w:rsidP="005E78AE">
      <w:pPr>
        <w:pStyle w:val="NoSpacing"/>
        <w:rPr>
          <w:i/>
          <w:iCs/>
        </w:rPr>
      </w:pPr>
      <w:r w:rsidRPr="00E63AF6">
        <w:rPr>
          <w:i/>
          <w:iCs/>
        </w:rPr>
        <w:t>For a lower pilot pressure add (-K18) to the model</w:t>
      </w:r>
    </w:p>
    <w:p w14:paraId="7AEC8D50" w14:textId="544EB41A" w:rsidR="00AF0E76" w:rsidRPr="00E63AF6" w:rsidDel="003453EE" w:rsidRDefault="005E78AE" w:rsidP="00E63AF6">
      <w:pPr>
        <w:pStyle w:val="NoSpacing"/>
        <w:rPr>
          <w:del w:id="2" w:author="Paxton" w:date="2022-07-19T16:31:00Z"/>
          <w:i/>
          <w:iCs/>
        </w:rPr>
      </w:pPr>
      <w:del w:id="3" w:author="Paxton" w:date="2022-07-19T16:31:00Z">
        <w:r w:rsidRPr="00E63AF6" w:rsidDel="003453EE">
          <w:rPr>
            <w:i/>
            <w:iCs/>
          </w:rPr>
          <w:delText>For the non-ferrous model add (-NF) to the model</w:delText>
        </w:r>
        <w:r w:rsidR="00E63AF6" w:rsidRPr="00E63AF6" w:rsidDel="003453EE">
          <w:rPr>
            <w:i/>
            <w:iCs/>
          </w:rPr>
          <w:delText xml:space="preserve"> </w:delText>
        </w:r>
      </w:del>
    </w:p>
    <w:p w14:paraId="2E323F51" w14:textId="6245EF2E" w:rsidR="00E63AF6" w:rsidRPr="00E63AF6" w:rsidRDefault="00E63AF6" w:rsidP="00E63AF6">
      <w:pPr>
        <w:pStyle w:val="NoSpacing"/>
        <w:rPr>
          <w:i/>
          <w:iCs/>
        </w:rPr>
      </w:pPr>
      <w:r w:rsidRPr="00E63AF6">
        <w:rPr>
          <w:i/>
          <w:iCs/>
        </w:rPr>
        <w:t>(</w:t>
      </w:r>
      <w:r w:rsidRPr="00E63AF6">
        <w:t>ex. B2MXX-T40</w:t>
      </w:r>
      <w:r>
        <w:rPr>
          <w:i/>
          <w:iCs/>
        </w:rPr>
        <w:t>)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19473201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D9C">
      <w:rPr>
        <w:b/>
        <w:bCs/>
        <w:color w:val="002060"/>
        <w:sz w:val="32"/>
        <w:szCs w:val="32"/>
      </w:rPr>
      <w:t>1/</w:t>
    </w:r>
    <w:r w:rsidR="00C44030">
      <w:rPr>
        <w:b/>
        <w:bCs/>
        <w:color w:val="002060"/>
        <w:sz w:val="32"/>
        <w:szCs w:val="32"/>
      </w:rPr>
      <w:t>8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C44030">
      <w:rPr>
        <w:b/>
        <w:bCs/>
        <w:color w:val="002060"/>
        <w:sz w:val="32"/>
        <w:szCs w:val="32"/>
      </w:rPr>
      <w:t xml:space="preserve">Balanced </w:t>
    </w:r>
    <w:r w:rsidR="002644D0" w:rsidRPr="0008301C">
      <w:rPr>
        <w:b/>
        <w:bCs/>
        <w:color w:val="002060"/>
        <w:sz w:val="32"/>
        <w:szCs w:val="32"/>
      </w:rPr>
      <w:t xml:space="preserve">Pilot-Operated </w:t>
    </w:r>
    <w:r w:rsidR="00C44030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3248">
    <w:abstractNumId w:val="2"/>
  </w:num>
  <w:num w:numId="2" w16cid:durableId="1177693554">
    <w:abstractNumId w:val="10"/>
  </w:num>
  <w:num w:numId="3" w16cid:durableId="110782433">
    <w:abstractNumId w:val="6"/>
  </w:num>
  <w:num w:numId="4" w16cid:durableId="117989873">
    <w:abstractNumId w:val="5"/>
  </w:num>
  <w:num w:numId="5" w16cid:durableId="1786264610">
    <w:abstractNumId w:val="9"/>
  </w:num>
  <w:num w:numId="6" w16cid:durableId="310060133">
    <w:abstractNumId w:val="0"/>
  </w:num>
  <w:num w:numId="7" w16cid:durableId="25983451">
    <w:abstractNumId w:val="7"/>
  </w:num>
  <w:num w:numId="8" w16cid:durableId="1370454984">
    <w:abstractNumId w:val="8"/>
  </w:num>
  <w:num w:numId="9" w16cid:durableId="434592306">
    <w:abstractNumId w:val="11"/>
  </w:num>
  <w:num w:numId="10" w16cid:durableId="2011444624">
    <w:abstractNumId w:val="1"/>
  </w:num>
  <w:num w:numId="11" w16cid:durableId="1675718376">
    <w:abstractNumId w:val="3"/>
  </w:num>
  <w:num w:numId="12" w16cid:durableId="16374915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453EE"/>
    <w:rsid w:val="003563F4"/>
    <w:rsid w:val="0036660F"/>
    <w:rsid w:val="003820A3"/>
    <w:rsid w:val="00382A25"/>
    <w:rsid w:val="00390480"/>
    <w:rsid w:val="003A085F"/>
    <w:rsid w:val="003C1B70"/>
    <w:rsid w:val="0040141D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1F55"/>
    <w:rsid w:val="00582BA4"/>
    <w:rsid w:val="005A1F6D"/>
    <w:rsid w:val="005D6F2E"/>
    <w:rsid w:val="005E59D8"/>
    <w:rsid w:val="005E78AE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D1E59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4030"/>
    <w:rsid w:val="00C474B4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B7F11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63AF6"/>
    <w:rsid w:val="00EA61B2"/>
    <w:rsid w:val="00EB082A"/>
    <w:rsid w:val="00EB1030"/>
    <w:rsid w:val="00EC1662"/>
    <w:rsid w:val="00ED24B4"/>
    <w:rsid w:val="00EE5FF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345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2021-11-16T16:16:00Z</cp:lastPrinted>
  <dcterms:created xsi:type="dcterms:W3CDTF">2021-11-30T15:53:00Z</dcterms:created>
  <dcterms:modified xsi:type="dcterms:W3CDTF">2022-07-19T21:33:00Z</dcterms:modified>
</cp:coreProperties>
</file>