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35563217" w:rsidR="00AC2B77" w:rsidRDefault="00CB29C6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6CC6DA7" wp14:editId="70901AEE">
            <wp:extent cx="2971203" cy="2511294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906" cy="25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7486052" w14:textId="77777777" w:rsidR="00E00439" w:rsidRDefault="00E00439" w:rsidP="0012396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6E700E20" w14:textId="58AE683D" w:rsidR="004C6FC9" w:rsidRDefault="00E0043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2A5FDB50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415F7EC8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5F8FE2E6" w14:textId="5F3A1F9B" w:rsidR="00E00439" w:rsidRDefault="004C6FC9" w:rsidP="0027200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53DB6F33" w14:textId="77777777" w:rsidR="009629A5" w:rsidRPr="00CD7506" w:rsidRDefault="009629A5" w:rsidP="009629A5">
      <w:pPr>
        <w:pStyle w:val="ListParagraph"/>
        <w:tabs>
          <w:tab w:val="left" w:pos="7470"/>
        </w:tabs>
        <w:ind w:left="180"/>
        <w:jc w:val="both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48E62830" w:rsidR="00313CF4" w:rsidRDefault="006B18B2" w:rsidP="00313CF4">
            <w:r>
              <w:t>A</w:t>
            </w:r>
            <w:r w:rsidR="00A21B98">
              <w:t>G</w:t>
            </w:r>
            <w:r>
              <w:t>4M0M</w:t>
            </w:r>
            <w:r w:rsidR="00021539">
              <w:t>AD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0CA280E8" w:rsidR="00313CF4" w:rsidRDefault="006B18B2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2852FD0F" w:rsidR="00076ADA" w:rsidRPr="00D908C4" w:rsidRDefault="00D9576B" w:rsidP="00123961">
            <w:pPr>
              <w:rPr>
                <w:highlight w:val="yellow"/>
              </w:rPr>
            </w:pPr>
            <w:r w:rsidRPr="00A21B98">
              <w:rPr>
                <w:highlight w:val="yellow"/>
              </w:rPr>
              <w:t>1/4”</w:t>
            </w:r>
            <w:r w:rsidRPr="006B18B2">
              <w:t xml:space="preserve"> </w:t>
            </w:r>
            <w:r w:rsidR="00A21B98">
              <w:t>BSPP</w:t>
            </w:r>
            <w:r w:rsidRPr="006B18B2">
              <w:t xml:space="preserve"> (In/Out)</w:t>
            </w:r>
          </w:p>
        </w:tc>
      </w:tr>
      <w:tr w:rsidR="00076ADA" w14:paraId="73196771" w14:textId="77777777" w:rsidTr="006B18B2">
        <w:trPr>
          <w:jc w:val="center"/>
        </w:trPr>
        <w:tc>
          <w:tcPr>
            <w:tcW w:w="1584" w:type="dxa"/>
            <w:shd w:val="clear" w:color="auto" w:fill="auto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2FFCE640" w:rsidR="00076ADA" w:rsidRPr="007706B0" w:rsidRDefault="00D9576B" w:rsidP="00123961">
            <w:pPr>
              <w:rPr>
                <w:highlight w:val="yellow"/>
              </w:rPr>
            </w:pPr>
            <w:r>
              <w:t>10 - 32</w:t>
            </w:r>
          </w:p>
        </w:tc>
      </w:tr>
      <w:tr w:rsidR="009629A5" w14:paraId="50934536" w14:textId="77777777" w:rsidTr="00123961">
        <w:trPr>
          <w:jc w:val="center"/>
        </w:trPr>
        <w:tc>
          <w:tcPr>
            <w:tcW w:w="1584" w:type="dxa"/>
          </w:tcPr>
          <w:p w14:paraId="1FFAF5AA" w14:textId="0E17F17E" w:rsidR="009629A5" w:rsidRPr="00A324A5" w:rsidRDefault="009629A5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</w:tcPr>
          <w:p w14:paraId="79AF2E61" w14:textId="5C273035" w:rsidR="009629A5" w:rsidRDefault="00021539" w:rsidP="00123961">
            <w:r>
              <w:t>Adjustable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5348DD63" w:rsidR="00076ADA" w:rsidRDefault="006B18B2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2866B552" w:rsidR="00076ADA" w:rsidRDefault="006B18B2" w:rsidP="00123961">
            <w:r>
              <w:t>.000113 cc/min.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49200D2E" w:rsidR="009629A5" w:rsidRDefault="00A82575" w:rsidP="00123961">
            <w:r>
              <w:t>30</w:t>
            </w:r>
            <w:r w:rsidR="002044C7">
              <w:rPr>
                <w:rFonts w:cstheme="minorHAnsi"/>
              </w:rPr>
              <w:t>°</w:t>
            </w:r>
            <w:r>
              <w:t xml:space="preserve"> – 150</w:t>
            </w:r>
            <w:r w:rsidR="002044C7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FDB466F" w:rsidR="00076ADA" w:rsidRDefault="00A82575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82575" w:rsidRDefault="00076ADA" w:rsidP="00123961">
            <w:pPr>
              <w:jc w:val="right"/>
              <w:rPr>
                <w:i/>
                <w:iCs/>
              </w:rPr>
            </w:pPr>
            <w:r w:rsidRPr="00A8257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7F7FF7CA" w:rsidR="00076ADA" w:rsidRPr="00A82575" w:rsidRDefault="00A82575" w:rsidP="00123961">
            <w:r w:rsidRPr="00A82575">
              <w:t>1.2 (</w:t>
            </w:r>
            <w:proofErr w:type="spellStart"/>
            <w:r w:rsidRPr="00A82575">
              <w:t>Cv</w:t>
            </w:r>
            <w:proofErr w:type="spellEnd"/>
            <w:r w:rsidRPr="00A82575">
              <w:t>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45BA4A91" w:rsidR="00076ADA" w:rsidRDefault="00A82575" w:rsidP="00123961">
            <w:r>
              <w:t>2 – 3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55C9E0FE" w14:textId="77777777" w:rsidR="00751C99" w:rsidRDefault="00751C99" w:rsidP="00E05538">
      <w:pPr>
        <w:tabs>
          <w:tab w:val="left" w:pos="7470"/>
        </w:tabs>
        <w:rPr>
          <w:noProof/>
        </w:rPr>
      </w:pPr>
    </w:p>
    <w:p w14:paraId="7F688498" w14:textId="4D0862FA" w:rsidR="00A82575" w:rsidRDefault="00A82575" w:rsidP="00E05538">
      <w:pPr>
        <w:tabs>
          <w:tab w:val="left" w:pos="7470"/>
        </w:tabs>
        <w:rPr>
          <w:noProof/>
        </w:rPr>
      </w:pPr>
      <w:r w:rsidRPr="00264CC1">
        <w:rPr>
          <w:noProof/>
          <w:highlight w:val="yellow"/>
        </w:rPr>
        <w:drawing>
          <wp:inline distT="0" distB="0" distL="0" distR="0" wp14:anchorId="2FF6E88F" wp14:editId="013C1B03">
            <wp:extent cx="3314700" cy="27432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3125"/>
                    <a:stretch/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9C9A9" w14:textId="24FFC6C5" w:rsidR="006B18B2" w:rsidRDefault="00A82575" w:rsidP="00E05538">
      <w:pPr>
        <w:tabs>
          <w:tab w:val="left" w:pos="7470"/>
        </w:tabs>
        <w:rPr>
          <w:noProof/>
        </w:rPr>
      </w:pPr>
      <w:r w:rsidRPr="00264CC1">
        <w:rPr>
          <w:noProof/>
          <w:highlight w:val="yellow"/>
        </w:rPr>
        <w:drawing>
          <wp:inline distT="0" distB="0" distL="0" distR="0" wp14:anchorId="6E67955A" wp14:editId="4453B1C6">
            <wp:extent cx="3303270" cy="1188720"/>
            <wp:effectExtent l="19050" t="19050" r="1143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1" b="13811"/>
                    <a:stretch/>
                  </pic:blipFill>
                  <pic:spPr bwMode="auto">
                    <a:xfrm>
                      <a:off x="0" y="0"/>
                      <a:ext cx="3310456" cy="119130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948D7" w14:textId="512E0718" w:rsidR="00A82575" w:rsidRDefault="00A82575" w:rsidP="00E05538">
      <w:pPr>
        <w:tabs>
          <w:tab w:val="left" w:pos="7470"/>
        </w:tabs>
        <w:rPr>
          <w:noProof/>
        </w:rPr>
      </w:pPr>
      <w:r w:rsidRPr="00264CC1">
        <w:rPr>
          <w:noProof/>
          <w:highlight w:val="yellow"/>
        </w:rPr>
        <w:drawing>
          <wp:inline distT="0" distB="0" distL="0" distR="0" wp14:anchorId="6DD30CFE" wp14:editId="6A638580">
            <wp:extent cx="3314700" cy="2419985"/>
            <wp:effectExtent l="19050" t="19050" r="1905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2741" r="1014" b="2741"/>
                    <a:stretch/>
                  </pic:blipFill>
                  <pic:spPr>
                    <a:xfrm>
                      <a:off x="0" y="0"/>
                      <a:ext cx="3314700" cy="2419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33C9AF" w14:textId="14C0D33A" w:rsidR="00165B37" w:rsidRDefault="00165B37" w:rsidP="00E05538">
      <w:pPr>
        <w:tabs>
          <w:tab w:val="left" w:pos="7470"/>
        </w:tabs>
        <w:rPr>
          <w:noProof/>
        </w:rPr>
      </w:pPr>
    </w:p>
    <w:p w14:paraId="0FA7D971" w14:textId="1E4DF28F" w:rsidR="004C6FC9" w:rsidDel="002044C7" w:rsidRDefault="004C6FC9" w:rsidP="004C6FC9">
      <w:pPr>
        <w:pStyle w:val="NoSpacing"/>
        <w:rPr>
          <w:del w:id="2" w:author="Paxton" w:date="2022-07-19T10:59:00Z"/>
          <w:i/>
          <w:iCs/>
        </w:rPr>
      </w:pPr>
      <w:del w:id="3" w:author="Paxton" w:date="2022-07-19T10:59:00Z">
        <w:r w:rsidRPr="00272002" w:rsidDel="002044C7">
          <w:rPr>
            <w:i/>
            <w:iCs/>
          </w:rPr>
          <w:delText xml:space="preserve">For high temp seals add (-V) to the model </w:delText>
        </w:r>
      </w:del>
    </w:p>
    <w:p w14:paraId="5887A3CE" w14:textId="6BD8EB2E" w:rsidR="00165B37" w:rsidRPr="00272002" w:rsidDel="002044C7" w:rsidRDefault="00165B37" w:rsidP="004C6FC9">
      <w:pPr>
        <w:pStyle w:val="NoSpacing"/>
        <w:rPr>
          <w:del w:id="4" w:author="Paxton" w:date="2022-07-19T10:59:00Z"/>
          <w:i/>
          <w:iCs/>
          <w:sz w:val="18"/>
          <w:szCs w:val="18"/>
        </w:rPr>
      </w:pPr>
      <w:del w:id="5" w:author="Paxton" w:date="2022-07-19T10:59:00Z">
        <w:r w:rsidDel="002044C7">
          <w:rPr>
            <w:i/>
            <w:iCs/>
          </w:rPr>
          <w:delText>For low temp seals add (-T40) to the model</w:delText>
        </w:r>
      </w:del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0868" w14:textId="77777777" w:rsidR="00A21B98" w:rsidRDefault="00A21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10E" w14:textId="77777777" w:rsidR="00A21B98" w:rsidRDefault="00A21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804C" w14:textId="77777777" w:rsidR="00A21B98" w:rsidRDefault="00A21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2E389B31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A21B98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B2" w:rsidRPr="00A21B98">
      <w:rPr>
        <w:b/>
        <w:bCs/>
        <w:color w:val="002060"/>
        <w:sz w:val="32"/>
        <w:szCs w:val="32"/>
        <w:highlight w:val="yellow"/>
      </w:rPr>
      <w:t>1/4”</w:t>
    </w:r>
    <w:r w:rsidR="006B18B2">
      <w:rPr>
        <w:b/>
        <w:bCs/>
        <w:color w:val="002060"/>
        <w:sz w:val="32"/>
        <w:szCs w:val="32"/>
      </w:rPr>
      <w:t xml:space="preserve"> </w:t>
    </w:r>
    <w:r w:rsidR="00A21B98">
      <w:rPr>
        <w:b/>
        <w:bCs/>
        <w:color w:val="002060"/>
        <w:sz w:val="32"/>
        <w:szCs w:val="32"/>
      </w:rPr>
      <w:t>BSPP</w:t>
    </w:r>
    <w:r w:rsidR="000910A6">
      <w:rPr>
        <w:b/>
        <w:bCs/>
        <w:color w:val="002060"/>
        <w:sz w:val="32"/>
        <w:szCs w:val="32"/>
      </w:rPr>
      <w:t xml:space="preserve"> </w:t>
    </w:r>
    <w:r w:rsidR="00993B4A">
      <w:rPr>
        <w:b/>
        <w:bCs/>
        <w:color w:val="002060"/>
        <w:sz w:val="32"/>
        <w:szCs w:val="32"/>
      </w:rPr>
      <w:t xml:space="preserve">Adjustable </w:t>
    </w:r>
    <w:r w:rsidR="00AA047F">
      <w:rPr>
        <w:b/>
        <w:bCs/>
        <w:color w:val="002060"/>
        <w:sz w:val="32"/>
        <w:szCs w:val="32"/>
      </w:rPr>
      <w:t xml:space="preserve">Pilot-Operated </w:t>
    </w:r>
    <w:r w:rsidR="006B18B2">
      <w:rPr>
        <w:b/>
        <w:bCs/>
        <w:color w:val="002060"/>
        <w:sz w:val="32"/>
        <w:szCs w:val="32"/>
      </w:rPr>
      <w:t>Locking</w:t>
    </w:r>
    <w:r w:rsidR="00165B37">
      <w:rPr>
        <w:b/>
        <w:bCs/>
        <w:color w:val="002060"/>
        <w:sz w:val="32"/>
        <w:szCs w:val="32"/>
      </w:rPr>
      <w:t xml:space="preserve"> Valves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4F1B" w14:textId="77777777" w:rsidR="00A21B98" w:rsidRDefault="00A21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132585">
    <w:abstractNumId w:val="3"/>
  </w:num>
  <w:num w:numId="2" w16cid:durableId="1922636006">
    <w:abstractNumId w:val="11"/>
  </w:num>
  <w:num w:numId="3" w16cid:durableId="1049692539">
    <w:abstractNumId w:val="7"/>
  </w:num>
  <w:num w:numId="4" w16cid:durableId="1743748385">
    <w:abstractNumId w:val="6"/>
  </w:num>
  <w:num w:numId="5" w16cid:durableId="2066446295">
    <w:abstractNumId w:val="10"/>
  </w:num>
  <w:num w:numId="6" w16cid:durableId="1873574745">
    <w:abstractNumId w:val="1"/>
  </w:num>
  <w:num w:numId="7" w16cid:durableId="1514414574">
    <w:abstractNumId w:val="8"/>
  </w:num>
  <w:num w:numId="8" w16cid:durableId="1235238771">
    <w:abstractNumId w:val="9"/>
  </w:num>
  <w:num w:numId="9" w16cid:durableId="1972054231">
    <w:abstractNumId w:val="12"/>
  </w:num>
  <w:num w:numId="10" w16cid:durableId="501549113">
    <w:abstractNumId w:val="2"/>
  </w:num>
  <w:num w:numId="11" w16cid:durableId="563032017">
    <w:abstractNumId w:val="5"/>
  </w:num>
  <w:num w:numId="12" w16cid:durableId="1174954719">
    <w:abstractNumId w:val="4"/>
  </w:num>
  <w:num w:numId="13" w16cid:durableId="1676613110">
    <w:abstractNumId w:val="0"/>
  </w:num>
  <w:num w:numId="14" w16cid:durableId="138741301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21539"/>
    <w:rsid w:val="00032809"/>
    <w:rsid w:val="00072399"/>
    <w:rsid w:val="00076ADA"/>
    <w:rsid w:val="0008301C"/>
    <w:rsid w:val="000910A6"/>
    <w:rsid w:val="000B4DC1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65B37"/>
    <w:rsid w:val="00174A83"/>
    <w:rsid w:val="0018025C"/>
    <w:rsid w:val="001A20CE"/>
    <w:rsid w:val="001B2804"/>
    <w:rsid w:val="001B66D5"/>
    <w:rsid w:val="001E7F09"/>
    <w:rsid w:val="001F68CF"/>
    <w:rsid w:val="002044C7"/>
    <w:rsid w:val="0021456D"/>
    <w:rsid w:val="002573B7"/>
    <w:rsid w:val="00261D94"/>
    <w:rsid w:val="00264CC1"/>
    <w:rsid w:val="00272002"/>
    <w:rsid w:val="002C2C5E"/>
    <w:rsid w:val="00313CF4"/>
    <w:rsid w:val="00325B82"/>
    <w:rsid w:val="003324D8"/>
    <w:rsid w:val="0036660F"/>
    <w:rsid w:val="003820A3"/>
    <w:rsid w:val="00382A25"/>
    <w:rsid w:val="00390480"/>
    <w:rsid w:val="003A085F"/>
    <w:rsid w:val="0044698A"/>
    <w:rsid w:val="004847B7"/>
    <w:rsid w:val="004C6FC9"/>
    <w:rsid w:val="004D412F"/>
    <w:rsid w:val="004F3268"/>
    <w:rsid w:val="004F5F4D"/>
    <w:rsid w:val="005351B6"/>
    <w:rsid w:val="00555CF8"/>
    <w:rsid w:val="00582BA4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18B2"/>
    <w:rsid w:val="006B2984"/>
    <w:rsid w:val="006E650C"/>
    <w:rsid w:val="007308BD"/>
    <w:rsid w:val="00751306"/>
    <w:rsid w:val="00751C99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29A5"/>
    <w:rsid w:val="00963EAE"/>
    <w:rsid w:val="0099009C"/>
    <w:rsid w:val="00993B4A"/>
    <w:rsid w:val="009A011D"/>
    <w:rsid w:val="009B539F"/>
    <w:rsid w:val="009C1FAF"/>
    <w:rsid w:val="009C2CBB"/>
    <w:rsid w:val="009F1147"/>
    <w:rsid w:val="009F5A1E"/>
    <w:rsid w:val="00A21B98"/>
    <w:rsid w:val="00A23E67"/>
    <w:rsid w:val="00A324A5"/>
    <w:rsid w:val="00A43BDE"/>
    <w:rsid w:val="00A56859"/>
    <w:rsid w:val="00A82575"/>
    <w:rsid w:val="00A97FA6"/>
    <w:rsid w:val="00AA047F"/>
    <w:rsid w:val="00AC2B77"/>
    <w:rsid w:val="00AF53D4"/>
    <w:rsid w:val="00B0404D"/>
    <w:rsid w:val="00B131C6"/>
    <w:rsid w:val="00B23871"/>
    <w:rsid w:val="00B7294A"/>
    <w:rsid w:val="00B7365C"/>
    <w:rsid w:val="00BF15C0"/>
    <w:rsid w:val="00C0548C"/>
    <w:rsid w:val="00C21A11"/>
    <w:rsid w:val="00C21D37"/>
    <w:rsid w:val="00C474B4"/>
    <w:rsid w:val="00C72521"/>
    <w:rsid w:val="00CB29C6"/>
    <w:rsid w:val="00CE0664"/>
    <w:rsid w:val="00CE50D0"/>
    <w:rsid w:val="00D002A0"/>
    <w:rsid w:val="00D15B13"/>
    <w:rsid w:val="00D15EFD"/>
    <w:rsid w:val="00D4206A"/>
    <w:rsid w:val="00D44B9D"/>
    <w:rsid w:val="00D605E3"/>
    <w:rsid w:val="00D62ADD"/>
    <w:rsid w:val="00D721BD"/>
    <w:rsid w:val="00D908C4"/>
    <w:rsid w:val="00D9576B"/>
    <w:rsid w:val="00DA18D2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4DB6"/>
    <w:rsid w:val="00E355BF"/>
    <w:rsid w:val="00E6610C"/>
    <w:rsid w:val="00EB082A"/>
    <w:rsid w:val="00EC1662"/>
    <w:rsid w:val="00ED24B4"/>
    <w:rsid w:val="00F778C4"/>
    <w:rsid w:val="00F94B47"/>
    <w:rsid w:val="00FA3ADC"/>
    <w:rsid w:val="00FA65C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204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6</cp:revision>
  <cp:lastPrinted>2021-12-02T15:12:00Z</cp:lastPrinted>
  <dcterms:created xsi:type="dcterms:W3CDTF">2022-02-22T14:30:00Z</dcterms:created>
  <dcterms:modified xsi:type="dcterms:W3CDTF">2022-07-19T15:59:00Z</dcterms:modified>
</cp:coreProperties>
</file>