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7486" w14:textId="77777777" w:rsidR="009A011D" w:rsidRDefault="009A011D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4C105BDF" w14:textId="4DFDC749" w:rsidR="00AC2B77" w:rsidRDefault="00384D14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  <w:r>
        <w:rPr>
          <w:noProof/>
        </w:rPr>
        <w:drawing>
          <wp:inline distT="0" distB="0" distL="0" distR="0" wp14:anchorId="1BD32732" wp14:editId="5B2A7BD2">
            <wp:extent cx="3314700" cy="2440940"/>
            <wp:effectExtent l="19050" t="19050" r="19050" b="165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44094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02D74F11" w14:textId="77777777" w:rsidR="00BF15C0" w:rsidRDefault="00BF15C0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</w:p>
    <w:p w14:paraId="4F25D5E5" w14:textId="2ACB6D24" w:rsidR="000910A6" w:rsidRPr="00CD7506" w:rsidRDefault="00E6610C" w:rsidP="00123961">
      <w:pPr>
        <w:tabs>
          <w:tab w:val="left" w:pos="7470"/>
        </w:tabs>
        <w:spacing w:after="0"/>
      </w:pPr>
      <w:r>
        <w:rPr>
          <w:b/>
          <w:bCs/>
          <w:color w:val="002060"/>
        </w:rPr>
        <w:t>VALVE APPLICATION &amp; FUNCTION</w:t>
      </w:r>
    </w:p>
    <w:p w14:paraId="57486052" w14:textId="77777777" w:rsidR="00E00439" w:rsidRDefault="00E00439" w:rsidP="00123961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E00439">
        <w:t xml:space="preserve">NGT’s PO checks can be used in any pneumatic application where a sudden drop in pressure would harm personnel, damage products, or otherwise hinder the manufacturing process </w:t>
      </w:r>
    </w:p>
    <w:p w14:paraId="6E700E20" w14:textId="58AE683D" w:rsidR="004C6FC9" w:rsidRDefault="00E00439" w:rsidP="004C6FC9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E00439">
        <w:t>Typical applications of PO checks are</w:t>
      </w:r>
      <w:r>
        <w:t xml:space="preserve"> c</w:t>
      </w:r>
      <w:r w:rsidRPr="00E00439">
        <w:t>lamping</w:t>
      </w:r>
      <w:r>
        <w:t>, w</w:t>
      </w:r>
      <w:r w:rsidRPr="00E00439">
        <w:t>ork holding</w:t>
      </w:r>
      <w:r>
        <w:t>, &amp; l</w:t>
      </w:r>
      <w:r w:rsidRPr="00E00439">
        <w:t>ifting equipment, doors, platforms, and material</w:t>
      </w:r>
    </w:p>
    <w:p w14:paraId="2A5FDB50" w14:textId="77777777" w:rsidR="004C6FC9" w:rsidRDefault="004C6FC9" w:rsidP="004C6FC9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4C6FC9">
        <w:t>Air tight design</w:t>
      </w:r>
      <w:r>
        <w:t xml:space="preserve"> means l</w:t>
      </w:r>
      <w:r w:rsidRPr="004C6FC9">
        <w:t>ittle to no leaking.</w:t>
      </w:r>
      <w:r>
        <w:t xml:space="preserve">  </w:t>
      </w:r>
      <w:r w:rsidRPr="004C6FC9">
        <w:t>Design tightens with increased pressure</w:t>
      </w:r>
    </w:p>
    <w:p w14:paraId="415F7EC8" w14:textId="77777777" w:rsidR="004C6FC9" w:rsidRDefault="004C6FC9" w:rsidP="004C6FC9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4C6FC9">
        <w:t xml:space="preserve">All aluminum </w:t>
      </w:r>
      <w:proofErr w:type="spellStart"/>
      <w:r w:rsidRPr="004C6FC9">
        <w:t>o-ring</w:t>
      </w:r>
      <w:proofErr w:type="spellEnd"/>
      <w:r w:rsidRPr="004C6FC9">
        <w:t xml:space="preserve"> grooves and faces are hard coat anodized with Teflon coating to reduce wear and increase seal life</w:t>
      </w:r>
    </w:p>
    <w:p w14:paraId="5F8FE2E6" w14:textId="5F3A1F9B" w:rsidR="00E00439" w:rsidRDefault="004C6FC9" w:rsidP="0027200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4C6FC9">
        <w:t>Nickel plated steel piston rod for strength and corrosion resistance</w:t>
      </w:r>
    </w:p>
    <w:p w14:paraId="53DB6F33" w14:textId="77777777" w:rsidR="009629A5" w:rsidRPr="00CD7506" w:rsidRDefault="009629A5" w:rsidP="009629A5">
      <w:pPr>
        <w:pStyle w:val="ListParagraph"/>
        <w:tabs>
          <w:tab w:val="left" w:pos="7470"/>
        </w:tabs>
        <w:ind w:left="180"/>
        <w:jc w:val="both"/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3168"/>
      </w:tblGrid>
      <w:tr w:rsidR="00076ADA" w14:paraId="19ADEE87" w14:textId="77777777" w:rsidTr="00123961">
        <w:trPr>
          <w:jc w:val="center"/>
        </w:trPr>
        <w:tc>
          <w:tcPr>
            <w:tcW w:w="4752" w:type="dxa"/>
            <w:gridSpan w:val="2"/>
            <w:shd w:val="clear" w:color="auto" w:fill="002060"/>
          </w:tcPr>
          <w:p w14:paraId="2B16830A" w14:textId="2B982896" w:rsidR="00076ADA" w:rsidRPr="00A324A5" w:rsidRDefault="00076ADA" w:rsidP="00123961">
            <w:pPr>
              <w:jc w:val="center"/>
              <w:rPr>
                <w:b/>
                <w:bCs/>
                <w:color w:val="FFFFFF" w:themeColor="background1"/>
              </w:rPr>
            </w:pPr>
            <w:r w:rsidRPr="00A324A5">
              <w:rPr>
                <w:b/>
                <w:bCs/>
                <w:color w:val="FFFFFF" w:themeColor="background1"/>
              </w:rPr>
              <w:t>T</w:t>
            </w:r>
            <w:r w:rsidR="008042F3">
              <w:rPr>
                <w:b/>
                <w:bCs/>
                <w:color w:val="FFFFFF" w:themeColor="background1"/>
              </w:rPr>
              <w:t>ECHNICAL DATA</w:t>
            </w:r>
          </w:p>
        </w:tc>
      </w:tr>
      <w:tr w:rsidR="00313CF4" w14:paraId="30DD6533" w14:textId="77777777" w:rsidTr="00560A40">
        <w:trPr>
          <w:jc w:val="center"/>
        </w:trPr>
        <w:tc>
          <w:tcPr>
            <w:tcW w:w="1584" w:type="dxa"/>
          </w:tcPr>
          <w:p w14:paraId="40A466FE" w14:textId="77777777" w:rsidR="00313CF4" w:rsidRPr="00A324A5" w:rsidRDefault="00313CF4" w:rsidP="00123961">
            <w:pPr>
              <w:jc w:val="right"/>
              <w:rPr>
                <w:i/>
                <w:iCs/>
              </w:rPr>
            </w:pPr>
            <w:bookmarkStart w:id="0" w:name="_Hlk87262998"/>
            <w:bookmarkStart w:id="1" w:name="_Hlk87270786"/>
            <w:r>
              <w:rPr>
                <w:i/>
                <w:iCs/>
              </w:rPr>
              <w:t>Part Number</w:t>
            </w:r>
            <w:r w:rsidRPr="00A324A5">
              <w:rPr>
                <w:i/>
                <w:iCs/>
              </w:rPr>
              <w:t>:</w:t>
            </w:r>
          </w:p>
        </w:tc>
        <w:tc>
          <w:tcPr>
            <w:tcW w:w="3168" w:type="dxa"/>
          </w:tcPr>
          <w:p w14:paraId="0A60710B" w14:textId="447C269B" w:rsidR="00313CF4" w:rsidRDefault="006B18B2" w:rsidP="00313CF4">
            <w:r>
              <w:t>A</w:t>
            </w:r>
            <w:r w:rsidR="00733442">
              <w:t>6</w:t>
            </w:r>
            <w:r>
              <w:t>M0M</w:t>
            </w:r>
            <w:ins w:id="2" w:author="Paxton" w:date="2022-07-19T10:54:00Z">
              <w:r w:rsidR="00A314F0">
                <w:t>AD</w:t>
              </w:r>
            </w:ins>
          </w:p>
        </w:tc>
      </w:tr>
      <w:bookmarkEnd w:id="0"/>
      <w:tr w:rsidR="00313CF4" w14:paraId="42083D9D" w14:textId="77777777" w:rsidTr="00E77E85">
        <w:trPr>
          <w:jc w:val="center"/>
        </w:trPr>
        <w:tc>
          <w:tcPr>
            <w:tcW w:w="1584" w:type="dxa"/>
          </w:tcPr>
          <w:p w14:paraId="388023D4" w14:textId="77777777" w:rsidR="00313CF4" w:rsidRDefault="00313CF4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Button Type:</w:t>
            </w:r>
          </w:p>
        </w:tc>
        <w:tc>
          <w:tcPr>
            <w:tcW w:w="3168" w:type="dxa"/>
          </w:tcPr>
          <w:p w14:paraId="0C415937" w14:textId="0CA280E8" w:rsidR="00313CF4" w:rsidRDefault="006B18B2" w:rsidP="00313CF4">
            <w:r>
              <w:t>Standard</w:t>
            </w:r>
          </w:p>
        </w:tc>
      </w:tr>
      <w:bookmarkEnd w:id="1"/>
      <w:tr w:rsidR="00076ADA" w14:paraId="20A40BF6" w14:textId="77777777" w:rsidTr="00123961">
        <w:trPr>
          <w:jc w:val="center"/>
        </w:trPr>
        <w:tc>
          <w:tcPr>
            <w:tcW w:w="1584" w:type="dxa"/>
          </w:tcPr>
          <w:p w14:paraId="5130976F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Port Sizes:</w:t>
            </w:r>
          </w:p>
        </w:tc>
        <w:tc>
          <w:tcPr>
            <w:tcW w:w="3168" w:type="dxa"/>
            <w:shd w:val="clear" w:color="auto" w:fill="auto"/>
          </w:tcPr>
          <w:p w14:paraId="502E70A3" w14:textId="3EDBD56F" w:rsidR="00076ADA" w:rsidRPr="00D908C4" w:rsidRDefault="00384D14" w:rsidP="00123961">
            <w:pPr>
              <w:rPr>
                <w:highlight w:val="yellow"/>
              </w:rPr>
            </w:pPr>
            <w:r>
              <w:t>3/8</w:t>
            </w:r>
            <w:r w:rsidRPr="006B18B2">
              <w:t>” NPTF (In/Out)</w:t>
            </w:r>
          </w:p>
        </w:tc>
      </w:tr>
      <w:tr w:rsidR="00076ADA" w14:paraId="73196771" w14:textId="77777777" w:rsidTr="006B18B2">
        <w:trPr>
          <w:jc w:val="center"/>
        </w:trPr>
        <w:tc>
          <w:tcPr>
            <w:tcW w:w="1584" w:type="dxa"/>
            <w:shd w:val="clear" w:color="auto" w:fill="auto"/>
          </w:tcPr>
          <w:p w14:paraId="506BA1AD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Pilot Port:</w:t>
            </w:r>
          </w:p>
        </w:tc>
        <w:tc>
          <w:tcPr>
            <w:tcW w:w="3168" w:type="dxa"/>
            <w:shd w:val="clear" w:color="auto" w:fill="auto"/>
          </w:tcPr>
          <w:p w14:paraId="4C26445C" w14:textId="73570077" w:rsidR="00076ADA" w:rsidRPr="007706B0" w:rsidRDefault="00384D14" w:rsidP="00123961">
            <w:pPr>
              <w:rPr>
                <w:highlight w:val="yellow"/>
              </w:rPr>
            </w:pPr>
            <w:r>
              <w:t>10 - 32</w:t>
            </w:r>
          </w:p>
        </w:tc>
      </w:tr>
      <w:tr w:rsidR="009629A5" w14:paraId="50934536" w14:textId="77777777" w:rsidTr="00123961">
        <w:trPr>
          <w:jc w:val="center"/>
        </w:trPr>
        <w:tc>
          <w:tcPr>
            <w:tcW w:w="1584" w:type="dxa"/>
          </w:tcPr>
          <w:p w14:paraId="1FFAF5AA" w14:textId="0E17F17E" w:rsidR="009629A5" w:rsidRPr="00A324A5" w:rsidRDefault="009629A5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Min. Pilot Pressure:</w:t>
            </w:r>
          </w:p>
        </w:tc>
        <w:tc>
          <w:tcPr>
            <w:tcW w:w="3168" w:type="dxa"/>
          </w:tcPr>
          <w:p w14:paraId="79AF2E61" w14:textId="41BB5C52" w:rsidR="009629A5" w:rsidRDefault="00D0693F" w:rsidP="00123961">
            <w:r>
              <w:t>Adjustable</w:t>
            </w:r>
          </w:p>
        </w:tc>
      </w:tr>
      <w:tr w:rsidR="00076ADA" w14:paraId="3A7AB373" w14:textId="77777777" w:rsidTr="00123961">
        <w:trPr>
          <w:jc w:val="center"/>
        </w:trPr>
        <w:tc>
          <w:tcPr>
            <w:tcW w:w="1584" w:type="dxa"/>
          </w:tcPr>
          <w:p w14:paraId="30A25B14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Max. Pressure:</w:t>
            </w:r>
          </w:p>
        </w:tc>
        <w:tc>
          <w:tcPr>
            <w:tcW w:w="3168" w:type="dxa"/>
          </w:tcPr>
          <w:p w14:paraId="5F8CE003" w14:textId="5348DD63" w:rsidR="00076ADA" w:rsidRDefault="006B18B2" w:rsidP="00123961">
            <w:r>
              <w:t>120 psi</w:t>
            </w:r>
          </w:p>
        </w:tc>
      </w:tr>
      <w:tr w:rsidR="00076ADA" w14:paraId="1BFDE372" w14:textId="77777777" w:rsidTr="00123961">
        <w:trPr>
          <w:jc w:val="center"/>
        </w:trPr>
        <w:tc>
          <w:tcPr>
            <w:tcW w:w="1584" w:type="dxa"/>
          </w:tcPr>
          <w:p w14:paraId="2A747213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Leak Rate:</w:t>
            </w:r>
          </w:p>
        </w:tc>
        <w:tc>
          <w:tcPr>
            <w:tcW w:w="3168" w:type="dxa"/>
          </w:tcPr>
          <w:p w14:paraId="504902D1" w14:textId="2866B552" w:rsidR="00076ADA" w:rsidRDefault="006B18B2" w:rsidP="00123961">
            <w:r>
              <w:t>.000113 cc/min.</w:t>
            </w:r>
          </w:p>
        </w:tc>
      </w:tr>
      <w:tr w:rsidR="00076ADA" w14:paraId="4F1A6B04" w14:textId="77777777" w:rsidTr="00123961">
        <w:trPr>
          <w:jc w:val="center"/>
        </w:trPr>
        <w:tc>
          <w:tcPr>
            <w:tcW w:w="1584" w:type="dxa"/>
          </w:tcPr>
          <w:p w14:paraId="760B45E2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Temp. Range:</w:t>
            </w:r>
          </w:p>
        </w:tc>
        <w:tc>
          <w:tcPr>
            <w:tcW w:w="3168" w:type="dxa"/>
          </w:tcPr>
          <w:p w14:paraId="67F2224A" w14:textId="3677C9EF" w:rsidR="009629A5" w:rsidRDefault="00A82575" w:rsidP="00123961">
            <w:r>
              <w:t>30</w:t>
            </w:r>
            <w:r w:rsidR="005908D0">
              <w:rPr>
                <w:rFonts w:cstheme="minorHAnsi"/>
              </w:rPr>
              <w:t>°</w:t>
            </w:r>
            <w:r>
              <w:t xml:space="preserve"> – 150</w:t>
            </w:r>
            <w:r w:rsidR="005908D0">
              <w:rPr>
                <w:rFonts w:cstheme="minorHAnsi"/>
              </w:rPr>
              <w:t>°</w:t>
            </w:r>
            <w:r>
              <w:t xml:space="preserve"> F</w:t>
            </w:r>
          </w:p>
        </w:tc>
      </w:tr>
      <w:tr w:rsidR="00076ADA" w14:paraId="3C07409B" w14:textId="77777777" w:rsidTr="00123961">
        <w:trPr>
          <w:jc w:val="center"/>
        </w:trPr>
        <w:tc>
          <w:tcPr>
            <w:tcW w:w="1584" w:type="dxa"/>
          </w:tcPr>
          <w:p w14:paraId="43885524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Cycle Rate:</w:t>
            </w:r>
          </w:p>
        </w:tc>
        <w:tc>
          <w:tcPr>
            <w:tcW w:w="3168" w:type="dxa"/>
          </w:tcPr>
          <w:p w14:paraId="60371400" w14:textId="7FDB466F" w:rsidR="00076ADA" w:rsidRDefault="00A82575" w:rsidP="00123961">
            <w:r>
              <w:t xml:space="preserve">1 </w:t>
            </w:r>
            <w:proofErr w:type="spellStart"/>
            <w:proofErr w:type="gramStart"/>
            <w:r>
              <w:t>cyc</w:t>
            </w:r>
            <w:proofErr w:type="spellEnd"/>
            <w:r>
              <w:t>./</w:t>
            </w:r>
            <w:proofErr w:type="gramEnd"/>
            <w:r>
              <w:t>sec. max.</w:t>
            </w:r>
          </w:p>
        </w:tc>
      </w:tr>
      <w:tr w:rsidR="00076ADA" w14:paraId="382726F5" w14:textId="77777777" w:rsidTr="00123961">
        <w:trPr>
          <w:jc w:val="center"/>
        </w:trPr>
        <w:tc>
          <w:tcPr>
            <w:tcW w:w="1584" w:type="dxa"/>
          </w:tcPr>
          <w:p w14:paraId="7D4656C4" w14:textId="77777777" w:rsidR="00076ADA" w:rsidRPr="00A82575" w:rsidRDefault="00076ADA" w:rsidP="00123961">
            <w:pPr>
              <w:jc w:val="right"/>
              <w:rPr>
                <w:i/>
                <w:iCs/>
              </w:rPr>
            </w:pPr>
            <w:r w:rsidRPr="00A82575">
              <w:rPr>
                <w:i/>
                <w:iCs/>
              </w:rPr>
              <w:t>Flow Capacity:</w:t>
            </w:r>
          </w:p>
        </w:tc>
        <w:tc>
          <w:tcPr>
            <w:tcW w:w="3168" w:type="dxa"/>
          </w:tcPr>
          <w:p w14:paraId="0E7BA2F4" w14:textId="7F7FF7CA" w:rsidR="00076ADA" w:rsidRPr="00A82575" w:rsidRDefault="00A82575" w:rsidP="00123961">
            <w:r w:rsidRPr="00A82575">
              <w:t>1.2 (</w:t>
            </w:r>
            <w:proofErr w:type="spellStart"/>
            <w:r w:rsidRPr="00A82575">
              <w:t>Cv</w:t>
            </w:r>
            <w:proofErr w:type="spellEnd"/>
            <w:r w:rsidRPr="00A82575">
              <w:t>)</w:t>
            </w:r>
          </w:p>
        </w:tc>
      </w:tr>
      <w:tr w:rsidR="00076ADA" w14:paraId="3E5F3A1D" w14:textId="77777777" w:rsidTr="00123961">
        <w:trPr>
          <w:jc w:val="center"/>
        </w:trPr>
        <w:tc>
          <w:tcPr>
            <w:tcW w:w="1584" w:type="dxa"/>
          </w:tcPr>
          <w:p w14:paraId="510E674F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Cracking Press:</w:t>
            </w:r>
          </w:p>
        </w:tc>
        <w:tc>
          <w:tcPr>
            <w:tcW w:w="3168" w:type="dxa"/>
          </w:tcPr>
          <w:p w14:paraId="309E2787" w14:textId="45BA4A91" w:rsidR="00076ADA" w:rsidRDefault="00A82575" w:rsidP="00123961">
            <w:r>
              <w:t>2 – 3 psi</w:t>
            </w:r>
          </w:p>
        </w:tc>
      </w:tr>
      <w:tr w:rsidR="00076ADA" w14:paraId="3943EB67" w14:textId="77777777" w:rsidTr="00123961">
        <w:trPr>
          <w:jc w:val="center"/>
        </w:trPr>
        <w:tc>
          <w:tcPr>
            <w:tcW w:w="1584" w:type="dxa"/>
          </w:tcPr>
          <w:p w14:paraId="66453CBB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Service:</w:t>
            </w:r>
          </w:p>
        </w:tc>
        <w:tc>
          <w:tcPr>
            <w:tcW w:w="3168" w:type="dxa"/>
          </w:tcPr>
          <w:p w14:paraId="0937B5BE" w14:textId="77777777" w:rsidR="00076ADA" w:rsidRDefault="00076ADA" w:rsidP="00123961">
            <w:r>
              <w:t>Filtered dry air or lubricated air</w:t>
            </w:r>
          </w:p>
        </w:tc>
      </w:tr>
    </w:tbl>
    <w:p w14:paraId="7767B1F6" w14:textId="77777777" w:rsidR="00DA2570" w:rsidRDefault="00DA2570" w:rsidP="00DA2570">
      <w:pPr>
        <w:pStyle w:val="NoSpacing"/>
        <w:rPr>
          <w:i/>
          <w:iCs/>
        </w:rPr>
      </w:pPr>
    </w:p>
    <w:p w14:paraId="46B573D9" w14:textId="77777777" w:rsidR="006B18B2" w:rsidRDefault="006B18B2" w:rsidP="00E05538">
      <w:pPr>
        <w:tabs>
          <w:tab w:val="left" w:pos="7470"/>
        </w:tabs>
        <w:rPr>
          <w:noProof/>
        </w:rPr>
      </w:pPr>
    </w:p>
    <w:p w14:paraId="7F688498" w14:textId="73BCE054" w:rsidR="00A82575" w:rsidRDefault="00A82575" w:rsidP="00E05538">
      <w:pPr>
        <w:tabs>
          <w:tab w:val="left" w:pos="7470"/>
        </w:tabs>
        <w:rPr>
          <w:noProof/>
        </w:rPr>
      </w:pPr>
      <w:r>
        <w:rPr>
          <w:noProof/>
        </w:rPr>
        <w:drawing>
          <wp:inline distT="0" distB="0" distL="0" distR="0" wp14:anchorId="2FF6E88F" wp14:editId="013C1B03">
            <wp:extent cx="3314700" cy="2743200"/>
            <wp:effectExtent l="19050" t="19050" r="19050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" b="3125"/>
                    <a:stretch/>
                  </pic:blipFill>
                  <pic:spPr bwMode="auto">
                    <a:xfrm>
                      <a:off x="0" y="0"/>
                      <a:ext cx="3314700" cy="27432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49C9A9" w14:textId="5DFB8F1C" w:rsidR="006B18B2" w:rsidRDefault="00384D14" w:rsidP="00E05538">
      <w:pPr>
        <w:tabs>
          <w:tab w:val="left" w:pos="7470"/>
        </w:tabs>
        <w:rPr>
          <w:noProof/>
        </w:rPr>
      </w:pPr>
      <w:r>
        <w:rPr>
          <w:noProof/>
        </w:rPr>
        <w:drawing>
          <wp:inline distT="0" distB="0" distL="0" distR="0" wp14:anchorId="16AE18A4" wp14:editId="334C1420">
            <wp:extent cx="2781300" cy="1390650"/>
            <wp:effectExtent l="19050" t="19050" r="19050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241" cy="1395121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037948D7" w14:textId="512E0718" w:rsidR="00A82575" w:rsidRDefault="00A82575" w:rsidP="00E05538">
      <w:pPr>
        <w:tabs>
          <w:tab w:val="left" w:pos="7470"/>
        </w:tabs>
        <w:rPr>
          <w:noProof/>
        </w:rPr>
      </w:pPr>
      <w:r>
        <w:rPr>
          <w:noProof/>
        </w:rPr>
        <w:drawing>
          <wp:inline distT="0" distB="0" distL="0" distR="0" wp14:anchorId="6DD30CFE" wp14:editId="6A638580">
            <wp:extent cx="3314700" cy="2419985"/>
            <wp:effectExtent l="19050" t="19050" r="19050" b="184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4" t="2741" r="1014" b="2741"/>
                    <a:stretch/>
                  </pic:blipFill>
                  <pic:spPr>
                    <a:xfrm>
                      <a:off x="0" y="0"/>
                      <a:ext cx="3314700" cy="241998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C33C9AF" w14:textId="14C0D33A" w:rsidR="00165B37" w:rsidRDefault="00165B37" w:rsidP="00E05538">
      <w:pPr>
        <w:tabs>
          <w:tab w:val="left" w:pos="7470"/>
        </w:tabs>
        <w:rPr>
          <w:noProof/>
        </w:rPr>
      </w:pPr>
    </w:p>
    <w:p w14:paraId="0FA7D971" w14:textId="57216D85" w:rsidR="004C6FC9" w:rsidDel="005908D0" w:rsidRDefault="004C6FC9" w:rsidP="004C6FC9">
      <w:pPr>
        <w:pStyle w:val="NoSpacing"/>
        <w:rPr>
          <w:del w:id="3" w:author="Paxton" w:date="2022-07-19T10:53:00Z"/>
          <w:i/>
          <w:iCs/>
        </w:rPr>
      </w:pPr>
      <w:del w:id="4" w:author="Paxton" w:date="2022-07-19T10:53:00Z">
        <w:r w:rsidRPr="00272002" w:rsidDel="005908D0">
          <w:rPr>
            <w:i/>
            <w:iCs/>
          </w:rPr>
          <w:delText xml:space="preserve">For high temp seals add (-V) to the model </w:delText>
        </w:r>
      </w:del>
    </w:p>
    <w:p w14:paraId="5887A3CE" w14:textId="40E104FC" w:rsidR="00165B37" w:rsidRPr="00272002" w:rsidDel="005908D0" w:rsidRDefault="00165B37" w:rsidP="004C6FC9">
      <w:pPr>
        <w:pStyle w:val="NoSpacing"/>
        <w:rPr>
          <w:del w:id="5" w:author="Paxton" w:date="2022-07-19T10:53:00Z"/>
          <w:i/>
          <w:iCs/>
          <w:sz w:val="18"/>
          <w:szCs w:val="18"/>
        </w:rPr>
      </w:pPr>
      <w:del w:id="6" w:author="Paxton" w:date="2022-07-19T10:53:00Z">
        <w:r w:rsidDel="005908D0">
          <w:rPr>
            <w:i/>
            <w:iCs/>
          </w:rPr>
          <w:delText>For low temp seals add (-T40) to the model</w:delText>
        </w:r>
      </w:del>
    </w:p>
    <w:p w14:paraId="1DA13F61" w14:textId="77777777" w:rsidR="004C6FC9" w:rsidRDefault="004C6FC9" w:rsidP="004C6FC9">
      <w:pPr>
        <w:tabs>
          <w:tab w:val="left" w:pos="7470"/>
        </w:tabs>
        <w:jc w:val="both"/>
      </w:pPr>
    </w:p>
    <w:p w14:paraId="775EEC9A" w14:textId="77777777" w:rsidR="004C6FC9" w:rsidRDefault="004C6FC9" w:rsidP="00AC2B77">
      <w:pPr>
        <w:tabs>
          <w:tab w:val="left" w:pos="7470"/>
        </w:tabs>
        <w:rPr>
          <w:sz w:val="16"/>
          <w:szCs w:val="16"/>
          <w:highlight w:val="yellow"/>
        </w:rPr>
      </w:pPr>
    </w:p>
    <w:sectPr w:rsidR="004C6FC9" w:rsidSect="00E05538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6293" w14:textId="77777777" w:rsidR="00261D94" w:rsidRDefault="00261D94" w:rsidP="00ED24B4">
      <w:pPr>
        <w:spacing w:after="0" w:line="240" w:lineRule="auto"/>
      </w:pPr>
      <w:r>
        <w:separator/>
      </w:r>
    </w:p>
  </w:endnote>
  <w:endnote w:type="continuationSeparator" w:id="0">
    <w:p w14:paraId="6CF0DCAB" w14:textId="77777777" w:rsidR="00261D94" w:rsidRDefault="00261D94" w:rsidP="00ED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6508" w14:textId="6215C067" w:rsidR="005D6F2E" w:rsidRPr="004F3268" w:rsidRDefault="004F3268" w:rsidP="000E77C9">
    <w:pPr>
      <w:pStyle w:val="Footer"/>
      <w:ind w:left="1800" w:firstLine="4680"/>
      <w:rPr>
        <w:b/>
        <w:bCs/>
      </w:rPr>
    </w:pPr>
    <w:r w:rsidRPr="004F3268">
      <w:rPr>
        <w:b/>
        <w:bCs/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21F192E" wp14:editId="7712FF6F">
              <wp:simplePos x="0" y="0"/>
              <wp:positionH relativeFrom="column">
                <wp:posOffset>2619375</wp:posOffset>
              </wp:positionH>
              <wp:positionV relativeFrom="paragraph">
                <wp:posOffset>178839</wp:posOffset>
              </wp:positionV>
              <wp:extent cx="4351020" cy="2597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259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E0663" w14:textId="28AA67B9" w:rsidR="004F3268" w:rsidRPr="004F3268" w:rsidRDefault="004F3268" w:rsidP="004F3268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918-336-4282   |   </w:t>
                          </w:r>
                          <w:r w:rsidRPr="004F3268">
                            <w:rPr>
                              <w:b/>
                              <w:bCs/>
                              <w:color w:val="FFFFFF" w:themeColor="background1"/>
                            </w:rPr>
                            <w:t>NGT@NGTVALVES.COM   |   METALGOODS.COM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19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6.25pt;margin-top:14.1pt;width:342.6pt;height:20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HqCwIAAPQDAAAOAAAAZHJzL2Uyb0RvYy54bWysU9uO2yAQfa/Uf0C8N740bjZWnNV2t1tV&#10;2l6k3X4AxjhGBYYCiZ1+fQeczUbtW1UeEDAzZ+acGTbXk1bkIJyXYBpaLHJKhOHQSbNr6Pen+zdX&#10;lPjATMcUGNHQo/D0evv61Wa0tShhANUJRxDE+Hq0DR1CsHWWeT4IzfwCrDBo7MFpFvDqdlnn2Ijo&#10;WmVlnr/LRnCddcCF9/h6NxvpNuH3veDha997EYhqKNYW0u7S3sY9225YvXPMDpKfymD/UIVm0mDS&#10;M9QdC4zsnfwLSkvuwEMfFhx0Bn0vuUgckE2R/8HmcWBWJC4ojrdnmfz/g+VfDt8ckV1Dy2JFiWEa&#10;m/QkpkDew0TKqM9ofY1ujxYdw4TP2OfE1dsH4D88MXA7MLMTN87BOAjWYX1FjMwuQmccH0Ha8TN0&#10;mIbtAySgqXc6iodyEETHPh3PvYmlcHxcvq2KvEQTR1tZrVdFlVKw+jnaOh8+CtAkHhrqsPcJnR0e&#10;fIjVsPrZJSYzcC+VSv1XhowNXVdllQIuLFoGHE8ldUOv8rjmgYkkP5guBQcm1XzGBMqcWEeiM+Uw&#10;tRM6Rila6I7I38E8hvht8DCA+0XJiCPYUP9zz5ygRH0yqOG6WC7jzKbLslpF9u7S0l5amOEI1dBA&#10;yXy8DWnOZ643qHUvkwwvlZxqxdFK6py+QZzdy3vyevms298AAAD//wMAUEsDBBQABgAIAAAAIQBn&#10;cSvh3gAAAAoBAAAPAAAAZHJzL2Rvd25yZXYueG1sTI/LTsMwEEX3SPyDNUjsqJ2or6SZVAjEFkR5&#10;SN258TSJiMdR7Dbh73FXdDm6R/eeKbaT7cSZBt86RkhmCgRx5UzLNcLnx8vDGoQPmo3uHBPCL3nY&#10;lrc3hc6NG/mdzrtQi1jCPtcITQh9LqWvGrLaz1xPHLOjG6wO8RxqaQY9xnLbyVSppbS65bjQ6J6e&#10;Gqp+dieL8PV63H/P1Vv9bBf96CYl2WYS8f5uetyACDSFfxgu+lEdyuh0cCc2XnQI8yRdRBQhXacg&#10;LoDKVisQB4RlloAsC3n9QvkHAAD//wMAUEsBAi0AFAAGAAgAAAAhALaDOJL+AAAA4QEAABMAAAAA&#10;AAAAAAAAAAAAAAAAAFtDb250ZW50X1R5cGVzXS54bWxQSwECLQAUAAYACAAAACEAOP0h/9YAAACU&#10;AQAACwAAAAAAAAAAAAAAAAAvAQAAX3JlbHMvLnJlbHNQSwECLQAUAAYACAAAACEA6aCB6gsCAAD0&#10;AwAADgAAAAAAAAAAAAAAAAAuAgAAZHJzL2Uyb0RvYy54bWxQSwECLQAUAAYACAAAACEAZ3Er4d4A&#10;AAAKAQAADwAAAAAAAAAAAAAAAABlBAAAZHJzL2Rvd25yZXYueG1sUEsFBgAAAAAEAAQA8wAAAHAF&#10;AAAAAA==&#10;" filled="f" stroked="f">
              <v:textbox>
                <w:txbxContent>
                  <w:p w14:paraId="6C7E0663" w14:textId="28AA67B9" w:rsidR="004F3268" w:rsidRPr="004F3268" w:rsidRDefault="004F3268" w:rsidP="004F3268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918-336-4282   |   </w:t>
                    </w:r>
                    <w:r w:rsidRPr="004F3268">
                      <w:rPr>
                        <w:b/>
                        <w:bCs/>
                        <w:color w:val="FFFFFF" w:themeColor="background1"/>
                      </w:rPr>
                      <w:t>NGT@NGTVALVES.COM   |   METALGOODS.COM</w:t>
                    </w:r>
                  </w:p>
                </w:txbxContent>
              </v:textbox>
            </v:shape>
          </w:pict>
        </mc:Fallback>
      </mc:AlternateContent>
    </w:r>
    <w:r w:rsidR="00634178" w:rsidRPr="004F3268">
      <w:rPr>
        <w:b/>
        <w:bCs/>
        <w:noProof/>
        <w:color w:val="FFFFFF" w:themeColor="background1"/>
      </w:rPr>
      <w:drawing>
        <wp:anchor distT="0" distB="0" distL="114300" distR="114300" simplePos="0" relativeHeight="251664384" behindDoc="1" locked="0" layoutInCell="1" allowOverlap="1" wp14:anchorId="4DB808BE" wp14:editId="3FB476C5">
          <wp:simplePos x="0" y="0"/>
          <wp:positionH relativeFrom="column">
            <wp:posOffset>-840188</wp:posOffset>
          </wp:positionH>
          <wp:positionV relativeFrom="paragraph">
            <wp:posOffset>71424</wp:posOffset>
          </wp:positionV>
          <wp:extent cx="8382635" cy="604299"/>
          <wp:effectExtent l="0" t="0" r="0" b="571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635" cy="604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30E2" w14:textId="77777777" w:rsidR="00261D94" w:rsidRDefault="00261D94" w:rsidP="00ED24B4">
      <w:pPr>
        <w:spacing w:after="0" w:line="240" w:lineRule="auto"/>
      </w:pPr>
      <w:r>
        <w:separator/>
      </w:r>
    </w:p>
  </w:footnote>
  <w:footnote w:type="continuationSeparator" w:id="0">
    <w:p w14:paraId="58548B38" w14:textId="77777777" w:rsidR="00261D94" w:rsidRDefault="00261D94" w:rsidP="00ED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603F" w14:textId="022E31F5" w:rsidR="009C1FAF" w:rsidRPr="00D0693F" w:rsidRDefault="00634178" w:rsidP="009C1FAF">
    <w:pPr>
      <w:pStyle w:val="Header"/>
      <w:pBdr>
        <w:bottom w:val="single" w:sz="12" w:space="1" w:color="auto"/>
      </w:pBdr>
      <w:tabs>
        <w:tab w:val="clear" w:pos="9360"/>
        <w:tab w:val="left" w:pos="6781"/>
      </w:tabs>
      <w:rPr>
        <w:b/>
        <w:bCs/>
        <w:color w:val="002060"/>
        <w:sz w:val="32"/>
        <w:szCs w:val="32"/>
      </w:rPr>
    </w:pPr>
    <w:r w:rsidRPr="00D908C4">
      <w:rPr>
        <w:noProof/>
        <w:color w:val="002060"/>
        <w:sz w:val="24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7C07E652" wp14:editId="32E68F16">
          <wp:simplePos x="0" y="0"/>
          <wp:positionH relativeFrom="column">
            <wp:posOffset>5760720</wp:posOffset>
          </wp:positionH>
          <wp:positionV relativeFrom="paragraph">
            <wp:posOffset>-137160</wp:posOffset>
          </wp:positionV>
          <wp:extent cx="914400" cy="333153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3442">
      <w:rPr>
        <w:b/>
        <w:bCs/>
        <w:color w:val="002060"/>
        <w:sz w:val="32"/>
        <w:szCs w:val="32"/>
      </w:rPr>
      <w:t>3/8</w:t>
    </w:r>
    <w:r w:rsidR="006B18B2">
      <w:rPr>
        <w:b/>
        <w:bCs/>
        <w:color w:val="002060"/>
        <w:sz w:val="32"/>
        <w:szCs w:val="32"/>
      </w:rPr>
      <w:t xml:space="preserve">” </w:t>
    </w:r>
    <w:r w:rsidR="008F67A6">
      <w:rPr>
        <w:b/>
        <w:bCs/>
        <w:color w:val="002060"/>
        <w:sz w:val="32"/>
        <w:szCs w:val="32"/>
      </w:rPr>
      <w:t>NPTF</w:t>
    </w:r>
    <w:r w:rsidR="000910A6">
      <w:rPr>
        <w:b/>
        <w:bCs/>
        <w:color w:val="002060"/>
        <w:sz w:val="32"/>
        <w:szCs w:val="32"/>
      </w:rPr>
      <w:t xml:space="preserve"> </w:t>
    </w:r>
    <w:r w:rsidR="00D0693F">
      <w:rPr>
        <w:b/>
        <w:bCs/>
        <w:color w:val="002060"/>
        <w:sz w:val="32"/>
        <w:szCs w:val="32"/>
      </w:rPr>
      <w:t xml:space="preserve">Adjustable </w:t>
    </w:r>
    <w:r w:rsidR="00AA047F">
      <w:rPr>
        <w:b/>
        <w:bCs/>
        <w:color w:val="002060"/>
        <w:sz w:val="32"/>
        <w:szCs w:val="32"/>
      </w:rPr>
      <w:t xml:space="preserve">Pilot-Operated </w:t>
    </w:r>
    <w:r w:rsidR="006B18B2">
      <w:rPr>
        <w:b/>
        <w:bCs/>
        <w:color w:val="002060"/>
        <w:sz w:val="32"/>
        <w:szCs w:val="32"/>
      </w:rPr>
      <w:t>Locking</w:t>
    </w:r>
    <w:r w:rsidR="00165B37">
      <w:rPr>
        <w:b/>
        <w:bCs/>
        <w:color w:val="002060"/>
        <w:sz w:val="32"/>
        <w:szCs w:val="32"/>
      </w:rPr>
      <w:t xml:space="preserve"> Valves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EAA"/>
    <w:multiLevelType w:val="hybridMultilevel"/>
    <w:tmpl w:val="1C962B0E"/>
    <w:lvl w:ilvl="0" w:tplc="350091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8A26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EF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EC4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2CE6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8EB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B015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2EB3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D49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C5893"/>
    <w:multiLevelType w:val="hybridMultilevel"/>
    <w:tmpl w:val="E2568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174B9"/>
    <w:multiLevelType w:val="hybridMultilevel"/>
    <w:tmpl w:val="42D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B1076"/>
    <w:multiLevelType w:val="hybridMultilevel"/>
    <w:tmpl w:val="5C56A690"/>
    <w:lvl w:ilvl="0" w:tplc="1E0C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C3925"/>
    <w:multiLevelType w:val="hybridMultilevel"/>
    <w:tmpl w:val="21729574"/>
    <w:lvl w:ilvl="0" w:tplc="ED80DA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CA5D5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2EEC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0C80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FAEA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682B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E19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E807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BA06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E0870"/>
    <w:multiLevelType w:val="hybridMultilevel"/>
    <w:tmpl w:val="BD6C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C31E2"/>
    <w:multiLevelType w:val="hybridMultilevel"/>
    <w:tmpl w:val="6D04B6E2"/>
    <w:lvl w:ilvl="0" w:tplc="9F3C5D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2B324A"/>
    <w:multiLevelType w:val="hybridMultilevel"/>
    <w:tmpl w:val="F11096AA"/>
    <w:lvl w:ilvl="0" w:tplc="1E0C1856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8" w15:restartNumberingAfterBreak="0">
    <w:nsid w:val="61A840DA"/>
    <w:multiLevelType w:val="hybridMultilevel"/>
    <w:tmpl w:val="14820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87E91"/>
    <w:multiLevelType w:val="hybridMultilevel"/>
    <w:tmpl w:val="BD866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F24CC"/>
    <w:multiLevelType w:val="hybridMultilevel"/>
    <w:tmpl w:val="BA863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32545"/>
    <w:multiLevelType w:val="hybridMultilevel"/>
    <w:tmpl w:val="79DC73FE"/>
    <w:lvl w:ilvl="0" w:tplc="42BEDE9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2" w15:restartNumberingAfterBreak="0">
    <w:nsid w:val="79562782"/>
    <w:multiLevelType w:val="hybridMultilevel"/>
    <w:tmpl w:val="2DEE91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362E8"/>
    <w:multiLevelType w:val="hybridMultilevel"/>
    <w:tmpl w:val="5EF6678E"/>
    <w:lvl w:ilvl="0" w:tplc="4EA45C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9605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5A0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27F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B898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2A5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F65A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9096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7AC9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0197631">
    <w:abstractNumId w:val="3"/>
  </w:num>
  <w:num w:numId="2" w16cid:durableId="1835802031">
    <w:abstractNumId w:val="11"/>
  </w:num>
  <w:num w:numId="3" w16cid:durableId="652181324">
    <w:abstractNumId w:val="7"/>
  </w:num>
  <w:num w:numId="4" w16cid:durableId="1318068544">
    <w:abstractNumId w:val="6"/>
  </w:num>
  <w:num w:numId="5" w16cid:durableId="1433477907">
    <w:abstractNumId w:val="10"/>
  </w:num>
  <w:num w:numId="6" w16cid:durableId="2076513314">
    <w:abstractNumId w:val="1"/>
  </w:num>
  <w:num w:numId="7" w16cid:durableId="1274551736">
    <w:abstractNumId w:val="8"/>
  </w:num>
  <w:num w:numId="8" w16cid:durableId="315841328">
    <w:abstractNumId w:val="9"/>
  </w:num>
  <w:num w:numId="9" w16cid:durableId="1321956886">
    <w:abstractNumId w:val="12"/>
  </w:num>
  <w:num w:numId="10" w16cid:durableId="2002535328">
    <w:abstractNumId w:val="2"/>
  </w:num>
  <w:num w:numId="11" w16cid:durableId="455219850">
    <w:abstractNumId w:val="5"/>
  </w:num>
  <w:num w:numId="12" w16cid:durableId="1272668090">
    <w:abstractNumId w:val="4"/>
  </w:num>
  <w:num w:numId="13" w16cid:durableId="1527866650">
    <w:abstractNumId w:val="0"/>
  </w:num>
  <w:num w:numId="14" w16cid:durableId="138251259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xton">
    <w15:presenceInfo w15:providerId="AD" w15:userId="S-1-5-21-1977455363-2002441771-738780361-2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4"/>
    <w:rsid w:val="00032809"/>
    <w:rsid w:val="00072399"/>
    <w:rsid w:val="00076ADA"/>
    <w:rsid w:val="0008301C"/>
    <w:rsid w:val="000910A6"/>
    <w:rsid w:val="000C3C32"/>
    <w:rsid w:val="000C6323"/>
    <w:rsid w:val="000D65B9"/>
    <w:rsid w:val="000E77C9"/>
    <w:rsid w:val="000F76FB"/>
    <w:rsid w:val="001139C4"/>
    <w:rsid w:val="00114BA8"/>
    <w:rsid w:val="00117A0F"/>
    <w:rsid w:val="00123473"/>
    <w:rsid w:val="001400C7"/>
    <w:rsid w:val="00165B37"/>
    <w:rsid w:val="00174A83"/>
    <w:rsid w:val="0018025C"/>
    <w:rsid w:val="001A20CE"/>
    <w:rsid w:val="001B2804"/>
    <w:rsid w:val="001B66D5"/>
    <w:rsid w:val="001E7F09"/>
    <w:rsid w:val="001F68CF"/>
    <w:rsid w:val="0021456D"/>
    <w:rsid w:val="002573B7"/>
    <w:rsid w:val="00261D94"/>
    <w:rsid w:val="00272002"/>
    <w:rsid w:val="002C2C5E"/>
    <w:rsid w:val="00313CF4"/>
    <w:rsid w:val="00325B82"/>
    <w:rsid w:val="003324D8"/>
    <w:rsid w:val="0036660F"/>
    <w:rsid w:val="003820A3"/>
    <w:rsid w:val="00382A25"/>
    <w:rsid w:val="00384D14"/>
    <w:rsid w:val="00390480"/>
    <w:rsid w:val="003A085F"/>
    <w:rsid w:val="0044698A"/>
    <w:rsid w:val="004847B7"/>
    <w:rsid w:val="004C6FC9"/>
    <w:rsid w:val="004D412F"/>
    <w:rsid w:val="004F3268"/>
    <w:rsid w:val="004F5F4D"/>
    <w:rsid w:val="005351B6"/>
    <w:rsid w:val="00555CF8"/>
    <w:rsid w:val="00582BA4"/>
    <w:rsid w:val="005908D0"/>
    <w:rsid w:val="00594C3E"/>
    <w:rsid w:val="005A1F6D"/>
    <w:rsid w:val="005D6F2E"/>
    <w:rsid w:val="005E59D8"/>
    <w:rsid w:val="005F6AEA"/>
    <w:rsid w:val="00601860"/>
    <w:rsid w:val="00611FF9"/>
    <w:rsid w:val="006179BA"/>
    <w:rsid w:val="00623786"/>
    <w:rsid w:val="00634178"/>
    <w:rsid w:val="00641CAD"/>
    <w:rsid w:val="00652934"/>
    <w:rsid w:val="0066297C"/>
    <w:rsid w:val="00675BA9"/>
    <w:rsid w:val="006836E4"/>
    <w:rsid w:val="00690D17"/>
    <w:rsid w:val="006B18B2"/>
    <w:rsid w:val="006B2984"/>
    <w:rsid w:val="006E650C"/>
    <w:rsid w:val="007308BD"/>
    <w:rsid w:val="00733442"/>
    <w:rsid w:val="00751306"/>
    <w:rsid w:val="00762CAC"/>
    <w:rsid w:val="00762CB6"/>
    <w:rsid w:val="007706B0"/>
    <w:rsid w:val="00771BDB"/>
    <w:rsid w:val="007C13A0"/>
    <w:rsid w:val="007D1E59"/>
    <w:rsid w:val="007F160C"/>
    <w:rsid w:val="00803E2C"/>
    <w:rsid w:val="008042F3"/>
    <w:rsid w:val="008100BA"/>
    <w:rsid w:val="00823484"/>
    <w:rsid w:val="00856E98"/>
    <w:rsid w:val="008A0AB6"/>
    <w:rsid w:val="008B4274"/>
    <w:rsid w:val="008E7F16"/>
    <w:rsid w:val="008F67A6"/>
    <w:rsid w:val="009046A0"/>
    <w:rsid w:val="00950104"/>
    <w:rsid w:val="009629A5"/>
    <w:rsid w:val="00963EAE"/>
    <w:rsid w:val="0099009C"/>
    <w:rsid w:val="009A011D"/>
    <w:rsid w:val="009B539F"/>
    <w:rsid w:val="009C1FAF"/>
    <w:rsid w:val="009C2CBB"/>
    <w:rsid w:val="009F1147"/>
    <w:rsid w:val="009F5A1E"/>
    <w:rsid w:val="00A23E67"/>
    <w:rsid w:val="00A314F0"/>
    <w:rsid w:val="00A324A5"/>
    <w:rsid w:val="00A43BDE"/>
    <w:rsid w:val="00A56859"/>
    <w:rsid w:val="00A82575"/>
    <w:rsid w:val="00A97FA6"/>
    <w:rsid w:val="00AA047F"/>
    <w:rsid w:val="00AC2B77"/>
    <w:rsid w:val="00AF53D4"/>
    <w:rsid w:val="00B0404D"/>
    <w:rsid w:val="00B131C6"/>
    <w:rsid w:val="00B23393"/>
    <w:rsid w:val="00B23871"/>
    <w:rsid w:val="00B7294A"/>
    <w:rsid w:val="00B7365C"/>
    <w:rsid w:val="00BF15C0"/>
    <w:rsid w:val="00C0548C"/>
    <w:rsid w:val="00C21A11"/>
    <w:rsid w:val="00C21D37"/>
    <w:rsid w:val="00C474B4"/>
    <w:rsid w:val="00C72521"/>
    <w:rsid w:val="00CE0664"/>
    <w:rsid w:val="00CE50D0"/>
    <w:rsid w:val="00D0693F"/>
    <w:rsid w:val="00D15B13"/>
    <w:rsid w:val="00D15EFD"/>
    <w:rsid w:val="00D4206A"/>
    <w:rsid w:val="00D44B9D"/>
    <w:rsid w:val="00D605E3"/>
    <w:rsid w:val="00D62ADD"/>
    <w:rsid w:val="00D721BD"/>
    <w:rsid w:val="00D908C4"/>
    <w:rsid w:val="00DA2570"/>
    <w:rsid w:val="00DA5DB6"/>
    <w:rsid w:val="00DA601E"/>
    <w:rsid w:val="00DE453A"/>
    <w:rsid w:val="00DF3ABE"/>
    <w:rsid w:val="00DF40F5"/>
    <w:rsid w:val="00E00439"/>
    <w:rsid w:val="00E03EE2"/>
    <w:rsid w:val="00E05538"/>
    <w:rsid w:val="00E215B7"/>
    <w:rsid w:val="00E34DB6"/>
    <w:rsid w:val="00E355BF"/>
    <w:rsid w:val="00E6610C"/>
    <w:rsid w:val="00EB082A"/>
    <w:rsid w:val="00EC1662"/>
    <w:rsid w:val="00ED24B4"/>
    <w:rsid w:val="00F778C4"/>
    <w:rsid w:val="00F94B47"/>
    <w:rsid w:val="00FA3ADC"/>
    <w:rsid w:val="00FA65C6"/>
    <w:rsid w:val="00FD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D5EB832"/>
  <w15:chartTrackingRefBased/>
  <w15:docId w15:val="{BAB2B2B5-526E-42F5-AA5B-6D89A7E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B4"/>
  </w:style>
  <w:style w:type="paragraph" w:styleId="Footer">
    <w:name w:val="footer"/>
    <w:basedOn w:val="Normal"/>
    <w:link w:val="Foot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B4"/>
  </w:style>
  <w:style w:type="character" w:styleId="Hyperlink">
    <w:name w:val="Hyperlink"/>
    <w:basedOn w:val="DefaultParagraphFont"/>
    <w:uiPriority w:val="99"/>
    <w:unhideWhenUsed/>
    <w:rsid w:val="0039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4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CF8"/>
    <w:pPr>
      <w:ind w:left="720"/>
      <w:contextualSpacing/>
    </w:pPr>
  </w:style>
  <w:style w:type="table" w:styleId="TableGrid">
    <w:name w:val="Table Grid"/>
    <w:basedOn w:val="TableNormal"/>
    <w:uiPriority w:val="39"/>
    <w:rsid w:val="00D6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7F09"/>
    <w:pPr>
      <w:spacing w:after="0" w:line="240" w:lineRule="auto"/>
    </w:pPr>
  </w:style>
  <w:style w:type="paragraph" w:styleId="Revision">
    <w:name w:val="Revision"/>
    <w:hidden/>
    <w:uiPriority w:val="99"/>
    <w:semiHidden/>
    <w:rsid w:val="005908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531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349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621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706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B728-858C-4651-98FE-69DA9192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McAbery</dc:creator>
  <cp:keywords/>
  <dc:description/>
  <cp:lastModifiedBy>Paxton</cp:lastModifiedBy>
  <cp:revision>5</cp:revision>
  <cp:lastPrinted>2021-12-02T15:12:00Z</cp:lastPrinted>
  <dcterms:created xsi:type="dcterms:W3CDTF">2022-02-16T17:20:00Z</dcterms:created>
  <dcterms:modified xsi:type="dcterms:W3CDTF">2022-07-19T15:55:00Z</dcterms:modified>
</cp:coreProperties>
</file>