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4DFDC749" w:rsidR="00AC2B77" w:rsidRDefault="00384D14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1BD32732" wp14:editId="5B2A7BD2">
            <wp:extent cx="3314700" cy="2440940"/>
            <wp:effectExtent l="19050" t="19050" r="1905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4094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2D74F11" w14:textId="77777777" w:rsidR="00BF15C0" w:rsidRDefault="00BF15C0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p w14:paraId="4F25D5E5" w14:textId="2ACB6D24" w:rsidR="000910A6" w:rsidRPr="00CD7506" w:rsidRDefault="00E6610C" w:rsidP="00123961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57486052" w14:textId="77777777" w:rsidR="00E00439" w:rsidRDefault="00E00439" w:rsidP="00123961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6E700E20" w14:textId="58AE683D" w:rsidR="004C6FC9" w:rsidRDefault="00E0043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2A5FDB50" w14:textId="77777777" w:rsidR="004C6FC9" w:rsidRDefault="004C6FC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415F7EC8" w14:textId="77777777" w:rsidR="004C6FC9" w:rsidRDefault="004C6FC9" w:rsidP="004C6FC9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All aluminum o-ring grooves and faces are hard coat anodized with Teflon coating to reduce wear and increase seal life</w:t>
      </w:r>
    </w:p>
    <w:p w14:paraId="5F8FE2E6" w14:textId="5F3A1F9B" w:rsidR="00E00439" w:rsidRDefault="004C6FC9" w:rsidP="00272002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p w14:paraId="53DB6F33" w14:textId="77777777" w:rsidR="009629A5" w:rsidRPr="00CD7506" w:rsidRDefault="009629A5" w:rsidP="009629A5">
      <w:pPr>
        <w:pStyle w:val="ListParagraph"/>
        <w:tabs>
          <w:tab w:val="left" w:pos="7470"/>
        </w:tabs>
        <w:ind w:left="180"/>
        <w:jc w:val="both"/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3168"/>
      </w:tblGrid>
      <w:tr w:rsidR="00076ADA" w14:paraId="19ADEE87" w14:textId="77777777" w:rsidTr="00123961">
        <w:trPr>
          <w:jc w:val="center"/>
        </w:trPr>
        <w:tc>
          <w:tcPr>
            <w:tcW w:w="4752" w:type="dxa"/>
            <w:gridSpan w:val="2"/>
            <w:shd w:val="clear" w:color="auto" w:fill="002060"/>
          </w:tcPr>
          <w:p w14:paraId="2B16830A" w14:textId="2B982896" w:rsidR="00076ADA" w:rsidRPr="00A324A5" w:rsidRDefault="00076ADA" w:rsidP="00123961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8042F3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313CF4" w14:paraId="30DD6533" w14:textId="77777777" w:rsidTr="00560A40">
        <w:trPr>
          <w:jc w:val="center"/>
        </w:trPr>
        <w:tc>
          <w:tcPr>
            <w:tcW w:w="1584" w:type="dxa"/>
          </w:tcPr>
          <w:p w14:paraId="40A466FE" w14:textId="77777777" w:rsidR="00313CF4" w:rsidRPr="00A324A5" w:rsidRDefault="00313CF4" w:rsidP="00123961">
            <w:pPr>
              <w:jc w:val="right"/>
              <w:rPr>
                <w:i/>
                <w:iCs/>
              </w:rPr>
            </w:pPr>
            <w:bookmarkStart w:id="0" w:name="_Hlk87262998"/>
            <w:bookmarkStart w:id="1" w:name="_Hlk87270786"/>
            <w:r>
              <w:rPr>
                <w:i/>
                <w:iCs/>
              </w:rPr>
              <w:t>Part Number</w:t>
            </w:r>
            <w:r w:rsidRPr="00A324A5">
              <w:rPr>
                <w:i/>
                <w:iCs/>
              </w:rPr>
              <w:t>:</w:t>
            </w:r>
          </w:p>
        </w:tc>
        <w:tc>
          <w:tcPr>
            <w:tcW w:w="3168" w:type="dxa"/>
          </w:tcPr>
          <w:p w14:paraId="0A60710B" w14:textId="365DFF94" w:rsidR="00313CF4" w:rsidRDefault="006B18B2" w:rsidP="00313CF4">
            <w:r>
              <w:t>A</w:t>
            </w:r>
            <w:r w:rsidR="00733442">
              <w:t>6</w:t>
            </w:r>
            <w:r>
              <w:t>M0M</w:t>
            </w:r>
          </w:p>
        </w:tc>
      </w:tr>
      <w:bookmarkEnd w:id="0"/>
      <w:tr w:rsidR="00313CF4" w14:paraId="42083D9D" w14:textId="77777777" w:rsidTr="00E77E85">
        <w:trPr>
          <w:jc w:val="center"/>
        </w:trPr>
        <w:tc>
          <w:tcPr>
            <w:tcW w:w="1584" w:type="dxa"/>
          </w:tcPr>
          <w:p w14:paraId="388023D4" w14:textId="77777777" w:rsidR="00313CF4" w:rsidRDefault="00313CF4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3168" w:type="dxa"/>
          </w:tcPr>
          <w:p w14:paraId="0C415937" w14:textId="0CA280E8" w:rsidR="00313CF4" w:rsidRDefault="006B18B2" w:rsidP="00313CF4">
            <w:r>
              <w:t>Standard</w:t>
            </w:r>
          </w:p>
        </w:tc>
      </w:tr>
      <w:bookmarkEnd w:id="1"/>
      <w:tr w:rsidR="00076ADA" w14:paraId="20A40BF6" w14:textId="77777777" w:rsidTr="00123961">
        <w:trPr>
          <w:jc w:val="center"/>
        </w:trPr>
        <w:tc>
          <w:tcPr>
            <w:tcW w:w="1584" w:type="dxa"/>
          </w:tcPr>
          <w:p w14:paraId="5130976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Port Sizes:</w:t>
            </w:r>
          </w:p>
        </w:tc>
        <w:tc>
          <w:tcPr>
            <w:tcW w:w="3168" w:type="dxa"/>
            <w:shd w:val="clear" w:color="auto" w:fill="auto"/>
          </w:tcPr>
          <w:p w14:paraId="502E70A3" w14:textId="3EDBD56F" w:rsidR="00076ADA" w:rsidRPr="00D908C4" w:rsidRDefault="00384D14" w:rsidP="00123961">
            <w:pPr>
              <w:rPr>
                <w:highlight w:val="yellow"/>
              </w:rPr>
            </w:pPr>
            <w:r>
              <w:t>3/8</w:t>
            </w:r>
            <w:r w:rsidRPr="006B18B2">
              <w:t>” NPTF (In/Out)</w:t>
            </w:r>
          </w:p>
        </w:tc>
      </w:tr>
      <w:tr w:rsidR="00076ADA" w14:paraId="73196771" w14:textId="77777777" w:rsidTr="006B18B2">
        <w:trPr>
          <w:jc w:val="center"/>
        </w:trPr>
        <w:tc>
          <w:tcPr>
            <w:tcW w:w="1584" w:type="dxa"/>
            <w:shd w:val="clear" w:color="auto" w:fill="auto"/>
          </w:tcPr>
          <w:p w14:paraId="506BA1AD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168" w:type="dxa"/>
            <w:shd w:val="clear" w:color="auto" w:fill="auto"/>
          </w:tcPr>
          <w:p w14:paraId="4C26445C" w14:textId="73570077" w:rsidR="00076ADA" w:rsidRPr="007706B0" w:rsidRDefault="00384D14" w:rsidP="00123961">
            <w:pPr>
              <w:rPr>
                <w:highlight w:val="yellow"/>
              </w:rPr>
            </w:pPr>
            <w:r>
              <w:t>10 - 32</w:t>
            </w:r>
          </w:p>
        </w:tc>
      </w:tr>
      <w:tr w:rsidR="009629A5" w14:paraId="50934536" w14:textId="77777777" w:rsidTr="00123961">
        <w:trPr>
          <w:jc w:val="center"/>
        </w:trPr>
        <w:tc>
          <w:tcPr>
            <w:tcW w:w="1584" w:type="dxa"/>
          </w:tcPr>
          <w:p w14:paraId="1FFAF5AA" w14:textId="0E17F17E" w:rsidR="009629A5" w:rsidRPr="00A324A5" w:rsidRDefault="009629A5" w:rsidP="0012396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Min. Pilot Pressure:</w:t>
            </w:r>
          </w:p>
        </w:tc>
        <w:tc>
          <w:tcPr>
            <w:tcW w:w="3168" w:type="dxa"/>
          </w:tcPr>
          <w:p w14:paraId="79AF2E61" w14:textId="774B8C77" w:rsidR="009629A5" w:rsidRDefault="006B18B2" w:rsidP="00123961">
            <w:r>
              <w:t>30 psi @ 80 psi</w:t>
            </w:r>
          </w:p>
        </w:tc>
      </w:tr>
      <w:tr w:rsidR="00076ADA" w14:paraId="3A7AB373" w14:textId="77777777" w:rsidTr="00123961">
        <w:trPr>
          <w:jc w:val="center"/>
        </w:trPr>
        <w:tc>
          <w:tcPr>
            <w:tcW w:w="1584" w:type="dxa"/>
          </w:tcPr>
          <w:p w14:paraId="30A25B1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168" w:type="dxa"/>
          </w:tcPr>
          <w:p w14:paraId="5F8CE003" w14:textId="5348DD63" w:rsidR="00076ADA" w:rsidRDefault="006B18B2" w:rsidP="00123961">
            <w:r>
              <w:t>120 psi</w:t>
            </w:r>
          </w:p>
        </w:tc>
      </w:tr>
      <w:tr w:rsidR="00076ADA" w14:paraId="1BFDE372" w14:textId="77777777" w:rsidTr="00123961">
        <w:trPr>
          <w:jc w:val="center"/>
        </w:trPr>
        <w:tc>
          <w:tcPr>
            <w:tcW w:w="1584" w:type="dxa"/>
          </w:tcPr>
          <w:p w14:paraId="2A747213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168" w:type="dxa"/>
          </w:tcPr>
          <w:p w14:paraId="504902D1" w14:textId="2866B552" w:rsidR="00076ADA" w:rsidRDefault="006B18B2" w:rsidP="00123961">
            <w:r>
              <w:t>.000113 cc/min.</w:t>
            </w:r>
          </w:p>
        </w:tc>
      </w:tr>
      <w:tr w:rsidR="00076ADA" w14:paraId="4F1A6B04" w14:textId="77777777" w:rsidTr="00123961">
        <w:trPr>
          <w:jc w:val="center"/>
        </w:trPr>
        <w:tc>
          <w:tcPr>
            <w:tcW w:w="1584" w:type="dxa"/>
          </w:tcPr>
          <w:p w14:paraId="760B45E2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168" w:type="dxa"/>
          </w:tcPr>
          <w:p w14:paraId="67F2224A" w14:textId="2F93FFF5" w:rsidR="009629A5" w:rsidRDefault="00A82575" w:rsidP="00123961">
            <w:r>
              <w:t>30</w:t>
            </w:r>
            <w:r w:rsidR="00D80336">
              <w:rPr>
                <w:rFonts w:cstheme="minorHAnsi"/>
              </w:rPr>
              <w:t>°</w:t>
            </w:r>
            <w:r>
              <w:t xml:space="preserve"> – 150</w:t>
            </w:r>
            <w:r w:rsidR="00D80336">
              <w:rPr>
                <w:rFonts w:cstheme="minorHAnsi"/>
              </w:rPr>
              <w:t>°</w:t>
            </w:r>
            <w:r>
              <w:t xml:space="preserve"> F</w:t>
            </w:r>
          </w:p>
        </w:tc>
      </w:tr>
      <w:tr w:rsidR="00076ADA" w14:paraId="3C07409B" w14:textId="77777777" w:rsidTr="00123961">
        <w:trPr>
          <w:jc w:val="center"/>
        </w:trPr>
        <w:tc>
          <w:tcPr>
            <w:tcW w:w="1584" w:type="dxa"/>
          </w:tcPr>
          <w:p w14:paraId="43885524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168" w:type="dxa"/>
          </w:tcPr>
          <w:p w14:paraId="60371400" w14:textId="7FDB466F" w:rsidR="00076ADA" w:rsidRDefault="00A82575" w:rsidP="00123961">
            <w:r>
              <w:t>1 cyc./sec. max.</w:t>
            </w:r>
          </w:p>
        </w:tc>
      </w:tr>
      <w:tr w:rsidR="00076ADA" w14:paraId="382726F5" w14:textId="77777777" w:rsidTr="00123961">
        <w:trPr>
          <w:jc w:val="center"/>
        </w:trPr>
        <w:tc>
          <w:tcPr>
            <w:tcW w:w="1584" w:type="dxa"/>
          </w:tcPr>
          <w:p w14:paraId="7D4656C4" w14:textId="77777777" w:rsidR="00076ADA" w:rsidRPr="00A82575" w:rsidRDefault="00076ADA" w:rsidP="00123961">
            <w:pPr>
              <w:jc w:val="right"/>
              <w:rPr>
                <w:i/>
                <w:iCs/>
              </w:rPr>
            </w:pPr>
            <w:r w:rsidRPr="00A82575">
              <w:rPr>
                <w:i/>
                <w:iCs/>
              </w:rPr>
              <w:t>Flow Capacity:</w:t>
            </w:r>
          </w:p>
        </w:tc>
        <w:tc>
          <w:tcPr>
            <w:tcW w:w="3168" w:type="dxa"/>
          </w:tcPr>
          <w:p w14:paraId="0E7BA2F4" w14:textId="7F7FF7CA" w:rsidR="00076ADA" w:rsidRPr="00A82575" w:rsidRDefault="00A82575" w:rsidP="00123961">
            <w:r w:rsidRPr="00A82575">
              <w:t>1.2 (Cv)</w:t>
            </w:r>
          </w:p>
        </w:tc>
      </w:tr>
      <w:tr w:rsidR="00076ADA" w14:paraId="3E5F3A1D" w14:textId="77777777" w:rsidTr="00123961">
        <w:trPr>
          <w:jc w:val="center"/>
        </w:trPr>
        <w:tc>
          <w:tcPr>
            <w:tcW w:w="1584" w:type="dxa"/>
          </w:tcPr>
          <w:p w14:paraId="510E674F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168" w:type="dxa"/>
          </w:tcPr>
          <w:p w14:paraId="309E2787" w14:textId="45BA4A91" w:rsidR="00076ADA" w:rsidRDefault="00A82575" w:rsidP="00123961">
            <w:r>
              <w:t>2 – 3 psi</w:t>
            </w:r>
          </w:p>
        </w:tc>
      </w:tr>
      <w:tr w:rsidR="00076ADA" w14:paraId="3943EB67" w14:textId="77777777" w:rsidTr="00123961">
        <w:trPr>
          <w:jc w:val="center"/>
        </w:trPr>
        <w:tc>
          <w:tcPr>
            <w:tcW w:w="1584" w:type="dxa"/>
          </w:tcPr>
          <w:p w14:paraId="66453CBB" w14:textId="77777777" w:rsidR="00076ADA" w:rsidRPr="00A324A5" w:rsidRDefault="00076ADA" w:rsidP="00123961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168" w:type="dxa"/>
          </w:tcPr>
          <w:p w14:paraId="0937B5BE" w14:textId="77777777" w:rsidR="00076ADA" w:rsidRDefault="00076ADA" w:rsidP="00123961">
            <w:r>
              <w:t>Filtered dry air or lubricated air</w:t>
            </w:r>
          </w:p>
        </w:tc>
      </w:tr>
    </w:tbl>
    <w:p w14:paraId="7767B1F6" w14:textId="77777777" w:rsidR="00DA2570" w:rsidRDefault="00DA2570" w:rsidP="00DA2570">
      <w:pPr>
        <w:pStyle w:val="NoSpacing"/>
        <w:rPr>
          <w:i/>
          <w:iCs/>
        </w:rPr>
      </w:pPr>
    </w:p>
    <w:p w14:paraId="46B573D9" w14:textId="77777777" w:rsidR="006B18B2" w:rsidRDefault="006B18B2" w:rsidP="00E05538">
      <w:pPr>
        <w:tabs>
          <w:tab w:val="left" w:pos="7470"/>
        </w:tabs>
        <w:rPr>
          <w:noProof/>
        </w:rPr>
      </w:pPr>
    </w:p>
    <w:p w14:paraId="7F688498" w14:textId="73BCE054" w:rsidR="00A82575" w:rsidRDefault="00A8257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2FF6E88F" wp14:editId="013C1B03">
            <wp:extent cx="3314700" cy="274320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" b="3125"/>
                    <a:stretch/>
                  </pic:blipFill>
                  <pic:spPr bwMode="auto"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9C9A9" w14:textId="5DFB8F1C" w:rsidR="006B18B2" w:rsidRDefault="00384D14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16AE18A4" wp14:editId="334C1420">
            <wp:extent cx="2781300" cy="1390650"/>
            <wp:effectExtent l="19050" t="19050" r="19050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241" cy="139512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37948D7" w14:textId="512E0718" w:rsidR="00A82575" w:rsidRDefault="00A82575" w:rsidP="00E05538">
      <w:pPr>
        <w:tabs>
          <w:tab w:val="left" w:pos="7470"/>
        </w:tabs>
        <w:rPr>
          <w:noProof/>
        </w:rPr>
      </w:pPr>
      <w:r>
        <w:rPr>
          <w:noProof/>
        </w:rPr>
        <w:drawing>
          <wp:inline distT="0" distB="0" distL="0" distR="0" wp14:anchorId="6DD30CFE" wp14:editId="6A638580">
            <wp:extent cx="3314700" cy="2419985"/>
            <wp:effectExtent l="19050" t="19050" r="19050" b="184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4" t="2741" r="1014" b="2741"/>
                    <a:stretch/>
                  </pic:blipFill>
                  <pic:spPr>
                    <a:xfrm>
                      <a:off x="0" y="0"/>
                      <a:ext cx="3314700" cy="241998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C33C9AF" w14:textId="14C0D33A" w:rsidR="00165B37" w:rsidRDefault="00165B37" w:rsidP="00E05538">
      <w:pPr>
        <w:tabs>
          <w:tab w:val="left" w:pos="7470"/>
        </w:tabs>
        <w:rPr>
          <w:noProof/>
        </w:rPr>
      </w:pPr>
    </w:p>
    <w:p w14:paraId="0FA7D971" w14:textId="0F47D5A2" w:rsidR="004C6FC9" w:rsidDel="00D80336" w:rsidRDefault="004C6FC9" w:rsidP="004C6FC9">
      <w:pPr>
        <w:pStyle w:val="NoSpacing"/>
        <w:rPr>
          <w:del w:id="2" w:author="Paxton" w:date="2022-07-18T15:21:00Z"/>
          <w:i/>
          <w:iCs/>
        </w:rPr>
      </w:pPr>
      <w:del w:id="3" w:author="Paxton" w:date="2022-07-18T15:21:00Z">
        <w:r w:rsidRPr="00272002" w:rsidDel="00D80336">
          <w:rPr>
            <w:i/>
            <w:iCs/>
          </w:rPr>
          <w:delText xml:space="preserve">For high temp seals add (-V) to the model </w:delText>
        </w:r>
      </w:del>
    </w:p>
    <w:p w14:paraId="5887A3CE" w14:textId="66965F55" w:rsidR="00165B37" w:rsidRPr="00272002" w:rsidDel="00D80336" w:rsidRDefault="00165B37" w:rsidP="004C6FC9">
      <w:pPr>
        <w:pStyle w:val="NoSpacing"/>
        <w:rPr>
          <w:del w:id="4" w:author="Paxton" w:date="2022-07-18T15:21:00Z"/>
          <w:i/>
          <w:iCs/>
          <w:sz w:val="18"/>
          <w:szCs w:val="18"/>
        </w:rPr>
      </w:pPr>
      <w:del w:id="5" w:author="Paxton" w:date="2022-07-18T15:21:00Z">
        <w:r w:rsidDel="00D80336">
          <w:rPr>
            <w:i/>
            <w:iCs/>
          </w:rPr>
          <w:delText>For low temp seals add (-T40) to the model</w:delText>
        </w:r>
      </w:del>
    </w:p>
    <w:p w14:paraId="1DA13F61" w14:textId="77777777" w:rsidR="004C6FC9" w:rsidRDefault="004C6FC9" w:rsidP="004C6FC9">
      <w:pPr>
        <w:tabs>
          <w:tab w:val="left" w:pos="7470"/>
        </w:tabs>
        <w:jc w:val="both"/>
      </w:pPr>
    </w:p>
    <w:p w14:paraId="775EEC9A" w14:textId="77777777" w:rsidR="004C6FC9" w:rsidRDefault="004C6FC9" w:rsidP="00AC2B77">
      <w:pPr>
        <w:tabs>
          <w:tab w:val="left" w:pos="7470"/>
        </w:tabs>
        <w:rPr>
          <w:sz w:val="16"/>
          <w:szCs w:val="16"/>
          <w:highlight w:val="yellow"/>
        </w:rPr>
      </w:pPr>
    </w:p>
    <w:sectPr w:rsidR="004C6FC9" w:rsidSect="00E05538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603F" w14:textId="37F6BFEB" w:rsidR="009C1FAF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442">
      <w:rPr>
        <w:b/>
        <w:bCs/>
        <w:color w:val="002060"/>
        <w:sz w:val="32"/>
        <w:szCs w:val="32"/>
      </w:rPr>
      <w:t>3/8</w:t>
    </w:r>
    <w:r w:rsidR="006B18B2">
      <w:rPr>
        <w:b/>
        <w:bCs/>
        <w:color w:val="002060"/>
        <w:sz w:val="32"/>
        <w:szCs w:val="32"/>
      </w:rPr>
      <w:t xml:space="preserve">”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AA047F">
      <w:rPr>
        <w:b/>
        <w:bCs/>
        <w:color w:val="002060"/>
        <w:sz w:val="32"/>
        <w:szCs w:val="32"/>
      </w:rPr>
      <w:t xml:space="preserve">Pilot-Operated </w:t>
    </w:r>
    <w:r w:rsidR="006B18B2">
      <w:rPr>
        <w:b/>
        <w:bCs/>
        <w:color w:val="002060"/>
        <w:sz w:val="32"/>
        <w:szCs w:val="32"/>
      </w:rPr>
      <w:t>Locking</w:t>
    </w:r>
    <w:r w:rsidR="00165B37">
      <w:rPr>
        <w:b/>
        <w:bCs/>
        <w:color w:val="002060"/>
        <w:sz w:val="32"/>
        <w:szCs w:val="32"/>
      </w:rPr>
      <w:t xml:space="preserve"> Valves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EAA"/>
    <w:multiLevelType w:val="hybridMultilevel"/>
    <w:tmpl w:val="1C962B0E"/>
    <w:lvl w:ilvl="0" w:tplc="35009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A26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EC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CE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B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015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B3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49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925"/>
    <w:multiLevelType w:val="hybridMultilevel"/>
    <w:tmpl w:val="21729574"/>
    <w:lvl w:ilvl="0" w:tplc="ED80DA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A5D5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EE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C8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EA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82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E19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07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A06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8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2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2E8"/>
    <w:multiLevelType w:val="hybridMultilevel"/>
    <w:tmpl w:val="5EF6678E"/>
    <w:lvl w:ilvl="0" w:tplc="4EA45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605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A0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27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8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65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96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AC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6146169">
    <w:abstractNumId w:val="3"/>
  </w:num>
  <w:num w:numId="2" w16cid:durableId="1408109204">
    <w:abstractNumId w:val="11"/>
  </w:num>
  <w:num w:numId="3" w16cid:durableId="315453935">
    <w:abstractNumId w:val="7"/>
  </w:num>
  <w:num w:numId="4" w16cid:durableId="945503515">
    <w:abstractNumId w:val="6"/>
  </w:num>
  <w:num w:numId="5" w16cid:durableId="586186350">
    <w:abstractNumId w:val="10"/>
  </w:num>
  <w:num w:numId="6" w16cid:durableId="544105897">
    <w:abstractNumId w:val="1"/>
  </w:num>
  <w:num w:numId="7" w16cid:durableId="65030695">
    <w:abstractNumId w:val="8"/>
  </w:num>
  <w:num w:numId="8" w16cid:durableId="1796219018">
    <w:abstractNumId w:val="9"/>
  </w:num>
  <w:num w:numId="9" w16cid:durableId="1143085150">
    <w:abstractNumId w:val="12"/>
  </w:num>
  <w:num w:numId="10" w16cid:durableId="464933077">
    <w:abstractNumId w:val="2"/>
  </w:num>
  <w:num w:numId="11" w16cid:durableId="243532996">
    <w:abstractNumId w:val="5"/>
  </w:num>
  <w:num w:numId="12" w16cid:durableId="1217163435">
    <w:abstractNumId w:val="4"/>
  </w:num>
  <w:num w:numId="13" w16cid:durableId="1318412630">
    <w:abstractNumId w:val="0"/>
  </w:num>
  <w:num w:numId="14" w16cid:durableId="57725554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32809"/>
    <w:rsid w:val="00072399"/>
    <w:rsid w:val="00076ADA"/>
    <w:rsid w:val="0008301C"/>
    <w:rsid w:val="000910A6"/>
    <w:rsid w:val="000C3C32"/>
    <w:rsid w:val="000C6323"/>
    <w:rsid w:val="000D65B9"/>
    <w:rsid w:val="000E77C9"/>
    <w:rsid w:val="000F76FB"/>
    <w:rsid w:val="001139C4"/>
    <w:rsid w:val="00114BA8"/>
    <w:rsid w:val="00117A0F"/>
    <w:rsid w:val="00123473"/>
    <w:rsid w:val="001400C7"/>
    <w:rsid w:val="00165B37"/>
    <w:rsid w:val="00174A83"/>
    <w:rsid w:val="0018025C"/>
    <w:rsid w:val="001A20CE"/>
    <w:rsid w:val="001B2804"/>
    <w:rsid w:val="001B66D5"/>
    <w:rsid w:val="001E7F09"/>
    <w:rsid w:val="001F68CF"/>
    <w:rsid w:val="0021456D"/>
    <w:rsid w:val="002573B7"/>
    <w:rsid w:val="00261D94"/>
    <w:rsid w:val="00272002"/>
    <w:rsid w:val="002C2C5E"/>
    <w:rsid w:val="00313CF4"/>
    <w:rsid w:val="00325B82"/>
    <w:rsid w:val="003324D8"/>
    <w:rsid w:val="0036660F"/>
    <w:rsid w:val="003820A3"/>
    <w:rsid w:val="00382A25"/>
    <w:rsid w:val="00384D14"/>
    <w:rsid w:val="00390480"/>
    <w:rsid w:val="003A085F"/>
    <w:rsid w:val="0044698A"/>
    <w:rsid w:val="004847B7"/>
    <w:rsid w:val="004C6FC9"/>
    <w:rsid w:val="004D412F"/>
    <w:rsid w:val="004F3268"/>
    <w:rsid w:val="004F5F4D"/>
    <w:rsid w:val="005351B6"/>
    <w:rsid w:val="00555CF8"/>
    <w:rsid w:val="00582BA4"/>
    <w:rsid w:val="00594C3E"/>
    <w:rsid w:val="005A1F6D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18B2"/>
    <w:rsid w:val="006B2984"/>
    <w:rsid w:val="006E650C"/>
    <w:rsid w:val="007308BD"/>
    <w:rsid w:val="00733442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23484"/>
    <w:rsid w:val="00856E98"/>
    <w:rsid w:val="008A0AB6"/>
    <w:rsid w:val="008B4274"/>
    <w:rsid w:val="008E7F16"/>
    <w:rsid w:val="008F67A6"/>
    <w:rsid w:val="009046A0"/>
    <w:rsid w:val="00950104"/>
    <w:rsid w:val="009629A5"/>
    <w:rsid w:val="00963EAE"/>
    <w:rsid w:val="0099009C"/>
    <w:rsid w:val="009A011D"/>
    <w:rsid w:val="009B539F"/>
    <w:rsid w:val="009C1FAF"/>
    <w:rsid w:val="009C2CBB"/>
    <w:rsid w:val="009F1147"/>
    <w:rsid w:val="009F5A1E"/>
    <w:rsid w:val="00A23E67"/>
    <w:rsid w:val="00A324A5"/>
    <w:rsid w:val="00A43BDE"/>
    <w:rsid w:val="00A56859"/>
    <w:rsid w:val="00A82575"/>
    <w:rsid w:val="00A97FA6"/>
    <w:rsid w:val="00AA047F"/>
    <w:rsid w:val="00AC2B77"/>
    <w:rsid w:val="00AF53D4"/>
    <w:rsid w:val="00B0404D"/>
    <w:rsid w:val="00B131C6"/>
    <w:rsid w:val="00B23871"/>
    <w:rsid w:val="00B7294A"/>
    <w:rsid w:val="00B7365C"/>
    <w:rsid w:val="00BF15C0"/>
    <w:rsid w:val="00C0548C"/>
    <w:rsid w:val="00C21A11"/>
    <w:rsid w:val="00C21D37"/>
    <w:rsid w:val="00C474B4"/>
    <w:rsid w:val="00C72521"/>
    <w:rsid w:val="00CE0664"/>
    <w:rsid w:val="00CE50D0"/>
    <w:rsid w:val="00D15B13"/>
    <w:rsid w:val="00D15EFD"/>
    <w:rsid w:val="00D4206A"/>
    <w:rsid w:val="00D44B9D"/>
    <w:rsid w:val="00D605E3"/>
    <w:rsid w:val="00D62ADD"/>
    <w:rsid w:val="00D721BD"/>
    <w:rsid w:val="00D80336"/>
    <w:rsid w:val="00D908C4"/>
    <w:rsid w:val="00DA2570"/>
    <w:rsid w:val="00DA5DB6"/>
    <w:rsid w:val="00DA601E"/>
    <w:rsid w:val="00DE453A"/>
    <w:rsid w:val="00DF3ABE"/>
    <w:rsid w:val="00DF40F5"/>
    <w:rsid w:val="00E00439"/>
    <w:rsid w:val="00E03EE2"/>
    <w:rsid w:val="00E05538"/>
    <w:rsid w:val="00E215B7"/>
    <w:rsid w:val="00E34DB6"/>
    <w:rsid w:val="00E355BF"/>
    <w:rsid w:val="00E6610C"/>
    <w:rsid w:val="00EB082A"/>
    <w:rsid w:val="00EC1662"/>
    <w:rsid w:val="00ED24B4"/>
    <w:rsid w:val="00F778C4"/>
    <w:rsid w:val="00F94B47"/>
    <w:rsid w:val="00FA3ADC"/>
    <w:rsid w:val="00FA65C6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D80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3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34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2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706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4</cp:revision>
  <cp:lastPrinted>2021-12-02T15:12:00Z</cp:lastPrinted>
  <dcterms:created xsi:type="dcterms:W3CDTF">2021-12-01T20:10:00Z</dcterms:created>
  <dcterms:modified xsi:type="dcterms:W3CDTF">2022-07-18T20:22:00Z</dcterms:modified>
</cp:coreProperties>
</file>