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0802C2F0" w:rsidR="00AC2B77" w:rsidRDefault="006B18B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 w:rsidRPr="00264CC1">
        <w:rPr>
          <w:noProof/>
          <w:highlight w:val="yellow"/>
        </w:rPr>
        <w:drawing>
          <wp:inline distT="0" distB="0" distL="0" distR="0" wp14:anchorId="6CFD1A79" wp14:editId="7513B833">
            <wp:extent cx="3314700" cy="224091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4091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7486052" w14:textId="77777777" w:rsidR="00E00439" w:rsidRDefault="00E00439" w:rsidP="0012396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6E700E20" w14:textId="58AE683D" w:rsidR="004C6FC9" w:rsidRDefault="00E0043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2A5FDB50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15F7EC8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5F8FE2E6" w14:textId="5F3A1F9B" w:rsidR="00E00439" w:rsidRDefault="004C6FC9" w:rsidP="0027200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28507A85" w:rsidR="00313CF4" w:rsidRDefault="006B18B2" w:rsidP="00313CF4">
            <w:r>
              <w:t>A4M0M</w:t>
            </w:r>
            <w:r w:rsidR="00021539">
              <w:t>AD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3B2F9B65" w:rsidR="00076ADA" w:rsidRPr="00D908C4" w:rsidRDefault="00D9576B" w:rsidP="00123961">
            <w:pPr>
              <w:rPr>
                <w:highlight w:val="yellow"/>
              </w:rPr>
            </w:pPr>
            <w:r w:rsidRPr="006B18B2">
              <w:t>1/4” NPTF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2FFCE640" w:rsidR="00076ADA" w:rsidRPr="007706B0" w:rsidRDefault="00D9576B" w:rsidP="00123961">
            <w:pPr>
              <w:rPr>
                <w:highlight w:val="yellow"/>
              </w:rPr>
            </w:pPr>
            <w:r>
              <w:t>10 - 32</w:t>
            </w:r>
          </w:p>
        </w:tc>
      </w:tr>
      <w:tr w:rsidR="009629A5" w14:paraId="50934536" w14:textId="77777777" w:rsidTr="00123961">
        <w:trPr>
          <w:jc w:val="center"/>
        </w:trPr>
        <w:tc>
          <w:tcPr>
            <w:tcW w:w="1584" w:type="dxa"/>
          </w:tcPr>
          <w:p w14:paraId="1FFAF5AA" w14:textId="0E17F17E" w:rsidR="009629A5" w:rsidRPr="00A324A5" w:rsidRDefault="009629A5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</w:tcPr>
          <w:p w14:paraId="79AF2E61" w14:textId="5C273035" w:rsidR="009629A5" w:rsidRDefault="00021539" w:rsidP="00123961">
            <w:r>
              <w:t>Adjustable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2866B552" w:rsidR="00076ADA" w:rsidRDefault="006B18B2" w:rsidP="00123961">
            <w:r>
              <w:t>.000113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40CDB70E" w:rsidR="009629A5" w:rsidRDefault="00A82575" w:rsidP="00123961">
            <w:r>
              <w:t>30</w:t>
            </w:r>
            <w:r w:rsidR="0016294D">
              <w:rPr>
                <w:rFonts w:cstheme="minorHAnsi"/>
              </w:rPr>
              <w:t>°</w:t>
            </w:r>
            <w:r>
              <w:t xml:space="preserve"> – 150</w:t>
            </w:r>
            <w:r w:rsidR="0016294D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7F7FF7CA" w:rsidR="00076ADA" w:rsidRPr="00A82575" w:rsidRDefault="00A82575" w:rsidP="00123961">
            <w:r w:rsidRPr="00A82575">
              <w:t>1.2 (</w:t>
            </w:r>
            <w:proofErr w:type="spellStart"/>
            <w:r w:rsidRPr="00A82575">
              <w:t>Cv</w:t>
            </w:r>
            <w:proofErr w:type="spellEnd"/>
            <w:r w:rsidRPr="00A82575">
              <w:t>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45BA4A91" w:rsidR="00076ADA" w:rsidRDefault="00A82575" w:rsidP="00123961">
            <w:r>
              <w:t>2 – 3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46B573D9" w14:textId="77777777" w:rsidR="006B18B2" w:rsidRDefault="006B18B2" w:rsidP="00E05538">
      <w:pPr>
        <w:tabs>
          <w:tab w:val="left" w:pos="7470"/>
        </w:tabs>
        <w:rPr>
          <w:noProof/>
        </w:rPr>
      </w:pPr>
    </w:p>
    <w:p w14:paraId="17017274" w14:textId="77777777" w:rsidR="00A82575" w:rsidRDefault="00A82575" w:rsidP="00E05538">
      <w:pPr>
        <w:tabs>
          <w:tab w:val="left" w:pos="7470"/>
        </w:tabs>
        <w:rPr>
          <w:noProof/>
        </w:rPr>
      </w:pPr>
    </w:p>
    <w:p w14:paraId="7F688498" w14:textId="73BCE054" w:rsidR="00A82575" w:rsidRDefault="00A82575" w:rsidP="00E05538">
      <w:pPr>
        <w:tabs>
          <w:tab w:val="left" w:pos="7470"/>
        </w:tabs>
        <w:rPr>
          <w:noProof/>
        </w:rPr>
      </w:pPr>
      <w:r w:rsidRPr="00264CC1">
        <w:rPr>
          <w:noProof/>
          <w:highlight w:val="yellow"/>
        </w:rPr>
        <w:drawing>
          <wp:inline distT="0" distB="0" distL="0" distR="0" wp14:anchorId="2FF6E88F" wp14:editId="013C1B03">
            <wp:extent cx="3314700" cy="27432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3125"/>
                    <a:stretch/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9C9A9" w14:textId="24FFC6C5" w:rsidR="006B18B2" w:rsidRDefault="00A82575" w:rsidP="00E05538">
      <w:pPr>
        <w:tabs>
          <w:tab w:val="left" w:pos="7470"/>
        </w:tabs>
        <w:rPr>
          <w:noProof/>
        </w:rPr>
      </w:pPr>
      <w:r w:rsidRPr="00264CC1">
        <w:rPr>
          <w:noProof/>
          <w:highlight w:val="yellow"/>
        </w:rPr>
        <w:drawing>
          <wp:inline distT="0" distB="0" distL="0" distR="0" wp14:anchorId="6E67955A" wp14:editId="4453B1C6">
            <wp:extent cx="3303270" cy="1188720"/>
            <wp:effectExtent l="19050" t="19050" r="1143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3811"/>
                    <a:stretch/>
                  </pic:blipFill>
                  <pic:spPr bwMode="auto">
                    <a:xfrm>
                      <a:off x="0" y="0"/>
                      <a:ext cx="3310456" cy="119130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948D7" w14:textId="512E0718" w:rsidR="00A82575" w:rsidRDefault="00A82575" w:rsidP="00E05538">
      <w:pPr>
        <w:tabs>
          <w:tab w:val="left" w:pos="7470"/>
        </w:tabs>
        <w:rPr>
          <w:noProof/>
        </w:rPr>
      </w:pPr>
      <w:r w:rsidRPr="00264CC1">
        <w:rPr>
          <w:noProof/>
          <w:highlight w:val="yellow"/>
        </w:rPr>
        <w:drawing>
          <wp:inline distT="0" distB="0" distL="0" distR="0" wp14:anchorId="6DD30CFE" wp14:editId="6A638580">
            <wp:extent cx="3314700" cy="2419985"/>
            <wp:effectExtent l="19050" t="19050" r="1905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2741" r="1014" b="2741"/>
                    <a:stretch/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33C9AF" w14:textId="14C0D33A" w:rsidR="00165B37" w:rsidRDefault="00165B37" w:rsidP="00E05538">
      <w:pPr>
        <w:tabs>
          <w:tab w:val="left" w:pos="7470"/>
        </w:tabs>
        <w:rPr>
          <w:noProof/>
        </w:rPr>
      </w:pPr>
    </w:p>
    <w:p w14:paraId="0FA7D971" w14:textId="4474674B" w:rsidR="004C6FC9" w:rsidDel="0016294D" w:rsidRDefault="004C6FC9" w:rsidP="004C6FC9">
      <w:pPr>
        <w:pStyle w:val="NoSpacing"/>
        <w:rPr>
          <w:del w:id="2" w:author="Paxton" w:date="2022-07-19T10:50:00Z"/>
          <w:i/>
          <w:iCs/>
        </w:rPr>
      </w:pPr>
      <w:del w:id="3" w:author="Paxton" w:date="2022-07-19T10:50:00Z">
        <w:r w:rsidRPr="00272002" w:rsidDel="0016294D">
          <w:rPr>
            <w:i/>
            <w:iCs/>
          </w:rPr>
          <w:delText xml:space="preserve">For high temp seals add (-V) to the model </w:delText>
        </w:r>
      </w:del>
    </w:p>
    <w:p w14:paraId="5887A3CE" w14:textId="0FE0C9B3" w:rsidR="00165B37" w:rsidRPr="00272002" w:rsidDel="0016294D" w:rsidRDefault="00165B37" w:rsidP="004C6FC9">
      <w:pPr>
        <w:pStyle w:val="NoSpacing"/>
        <w:rPr>
          <w:del w:id="4" w:author="Paxton" w:date="2022-07-19T10:50:00Z"/>
          <w:i/>
          <w:iCs/>
          <w:sz w:val="18"/>
          <w:szCs w:val="18"/>
        </w:rPr>
      </w:pPr>
      <w:del w:id="5" w:author="Paxton" w:date="2022-07-19T10:50:00Z">
        <w:r w:rsidDel="0016294D">
          <w:rPr>
            <w:i/>
            <w:iCs/>
          </w:rPr>
          <w:delText>For low temp seals add (-T40) to the model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394AE365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B2">
      <w:rPr>
        <w:b/>
        <w:bCs/>
        <w:color w:val="002060"/>
        <w:sz w:val="32"/>
        <w:szCs w:val="32"/>
      </w:rPr>
      <w:t xml:space="preserve">1/4”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993B4A">
      <w:rPr>
        <w:b/>
        <w:bCs/>
        <w:color w:val="002060"/>
        <w:sz w:val="32"/>
        <w:szCs w:val="32"/>
      </w:rPr>
      <w:t xml:space="preserve">Adjustable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060456">
    <w:abstractNumId w:val="3"/>
  </w:num>
  <w:num w:numId="2" w16cid:durableId="168326390">
    <w:abstractNumId w:val="11"/>
  </w:num>
  <w:num w:numId="3" w16cid:durableId="1146584802">
    <w:abstractNumId w:val="7"/>
  </w:num>
  <w:num w:numId="4" w16cid:durableId="316300385">
    <w:abstractNumId w:val="6"/>
  </w:num>
  <w:num w:numId="5" w16cid:durableId="2102067320">
    <w:abstractNumId w:val="10"/>
  </w:num>
  <w:num w:numId="6" w16cid:durableId="326061923">
    <w:abstractNumId w:val="1"/>
  </w:num>
  <w:num w:numId="7" w16cid:durableId="427307920">
    <w:abstractNumId w:val="8"/>
  </w:num>
  <w:num w:numId="8" w16cid:durableId="11692488">
    <w:abstractNumId w:val="9"/>
  </w:num>
  <w:num w:numId="9" w16cid:durableId="1934316117">
    <w:abstractNumId w:val="12"/>
  </w:num>
  <w:num w:numId="10" w16cid:durableId="1125657065">
    <w:abstractNumId w:val="2"/>
  </w:num>
  <w:num w:numId="11" w16cid:durableId="184288542">
    <w:abstractNumId w:val="5"/>
  </w:num>
  <w:num w:numId="12" w16cid:durableId="80223188">
    <w:abstractNumId w:val="4"/>
  </w:num>
  <w:num w:numId="13" w16cid:durableId="265386041">
    <w:abstractNumId w:val="0"/>
  </w:num>
  <w:num w:numId="14" w16cid:durableId="64516206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21539"/>
    <w:rsid w:val="00032809"/>
    <w:rsid w:val="00072399"/>
    <w:rsid w:val="00076ADA"/>
    <w:rsid w:val="0008301C"/>
    <w:rsid w:val="000910A6"/>
    <w:rsid w:val="000B4DC1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294D"/>
    <w:rsid w:val="00165B3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64CC1"/>
    <w:rsid w:val="00272002"/>
    <w:rsid w:val="002C2C5E"/>
    <w:rsid w:val="00313CF4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18B2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93B4A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82575"/>
    <w:rsid w:val="00A97FA6"/>
    <w:rsid w:val="00AA047F"/>
    <w:rsid w:val="00AC2B77"/>
    <w:rsid w:val="00AF53D4"/>
    <w:rsid w:val="00B0404D"/>
    <w:rsid w:val="00B131C6"/>
    <w:rsid w:val="00B23871"/>
    <w:rsid w:val="00B7294A"/>
    <w:rsid w:val="00B7365C"/>
    <w:rsid w:val="00BF15C0"/>
    <w:rsid w:val="00C0548C"/>
    <w:rsid w:val="00C21A11"/>
    <w:rsid w:val="00C21D37"/>
    <w:rsid w:val="00C474B4"/>
    <w:rsid w:val="00C72521"/>
    <w:rsid w:val="00CE0664"/>
    <w:rsid w:val="00CE50D0"/>
    <w:rsid w:val="00D002A0"/>
    <w:rsid w:val="00D15B13"/>
    <w:rsid w:val="00D15EFD"/>
    <w:rsid w:val="00D4206A"/>
    <w:rsid w:val="00D44B9D"/>
    <w:rsid w:val="00D605E3"/>
    <w:rsid w:val="00D62ADD"/>
    <w:rsid w:val="00D721BD"/>
    <w:rsid w:val="00D908C4"/>
    <w:rsid w:val="00D9576B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4DB6"/>
    <w:rsid w:val="00E355BF"/>
    <w:rsid w:val="00E6610C"/>
    <w:rsid w:val="00EB082A"/>
    <w:rsid w:val="00EC1662"/>
    <w:rsid w:val="00ED24B4"/>
    <w:rsid w:val="00F778C4"/>
    <w:rsid w:val="00F94B47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162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2021-12-02T15:12:00Z</cp:lastPrinted>
  <dcterms:created xsi:type="dcterms:W3CDTF">2022-02-16T17:19:00Z</dcterms:created>
  <dcterms:modified xsi:type="dcterms:W3CDTF">2022-07-19T15:52:00Z</dcterms:modified>
</cp:coreProperties>
</file>